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B637" w14:textId="4241F61C" w:rsidR="005A5A5D" w:rsidRPr="00F220E6" w:rsidRDefault="008F20B8">
      <w:pPr>
        <w:pStyle w:val="BodyText"/>
        <w:spacing w:before="107"/>
        <w:rPr>
          <w:rFonts w:ascii="Times New Roman"/>
          <w:sz w:val="20"/>
        </w:rPr>
      </w:pPr>
      <w:r>
        <w:rPr>
          <w:rFonts w:cstheme="minorHAnsi"/>
          <w:b/>
          <w:bCs/>
          <w:noProof/>
          <w:color w:val="FF0000"/>
        </w:rPr>
        <w:drawing>
          <wp:anchor distT="0" distB="0" distL="114300" distR="114300" simplePos="0" relativeHeight="251658240" behindDoc="1" locked="0" layoutInCell="1" allowOverlap="1" wp14:anchorId="1BD94451" wp14:editId="4A4AC70B">
            <wp:simplePos x="0" y="0"/>
            <wp:positionH relativeFrom="column">
              <wp:posOffset>-104775</wp:posOffset>
            </wp:positionH>
            <wp:positionV relativeFrom="paragraph">
              <wp:posOffset>-843915</wp:posOffset>
            </wp:positionV>
            <wp:extent cx="1704975" cy="1704975"/>
            <wp:effectExtent l="0" t="0" r="9525" b="9525"/>
            <wp:wrapNone/>
            <wp:docPr id="322537243" name="Picture 7"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37243" name="Picture 7" descr="A logo with blu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p>
    <w:p w14:paraId="68BA3179" w14:textId="1ADA42D0" w:rsidR="005A5A5D" w:rsidRPr="00F220E6" w:rsidRDefault="00FF0866">
      <w:pPr>
        <w:ind w:left="398"/>
        <w:rPr>
          <w:rFonts w:ascii="Times New Roman"/>
          <w:sz w:val="20"/>
        </w:rPr>
      </w:pPr>
      <w:r w:rsidRPr="00F220E6">
        <w:rPr>
          <w:rFonts w:ascii="Times New Roman"/>
          <w:spacing w:val="53"/>
          <w:sz w:val="20"/>
        </w:rPr>
        <w:t xml:space="preserve"> </w:t>
      </w:r>
    </w:p>
    <w:p w14:paraId="0FC73EF9" w14:textId="77777777" w:rsidR="007B1936" w:rsidRPr="007B1936" w:rsidRDefault="007B1936" w:rsidP="007B1936">
      <w:pPr>
        <w:autoSpaceDE/>
        <w:autoSpaceDN/>
        <w:rPr>
          <w:rFonts w:eastAsia="Calibri"/>
        </w:rPr>
      </w:pPr>
    </w:p>
    <w:p w14:paraId="69C79FF6" w14:textId="77777777" w:rsidR="007B1936" w:rsidRPr="007B1936" w:rsidRDefault="007B1936" w:rsidP="007B1936">
      <w:pPr>
        <w:autoSpaceDE/>
        <w:autoSpaceDN/>
        <w:rPr>
          <w:rFonts w:eastAsia="Calibri"/>
        </w:rPr>
      </w:pPr>
    </w:p>
    <w:p w14:paraId="2A50817A" w14:textId="77777777" w:rsidR="007B1936" w:rsidRPr="007B1936" w:rsidRDefault="007B1936" w:rsidP="007B1936">
      <w:pPr>
        <w:autoSpaceDE/>
        <w:autoSpaceDN/>
        <w:rPr>
          <w:rFonts w:eastAsia="Calibri"/>
        </w:rPr>
      </w:pPr>
    </w:p>
    <w:p w14:paraId="6D83E861" w14:textId="77777777" w:rsidR="007B1936" w:rsidRDefault="007B1936" w:rsidP="007B1936">
      <w:pPr>
        <w:autoSpaceDE/>
        <w:autoSpaceDN/>
        <w:rPr>
          <w:rFonts w:eastAsia="Calibri"/>
        </w:rPr>
      </w:pPr>
    </w:p>
    <w:p w14:paraId="50B3F0BF" w14:textId="77777777" w:rsidR="008F20B8" w:rsidRDefault="008F20B8" w:rsidP="007B1936">
      <w:pPr>
        <w:autoSpaceDE/>
        <w:autoSpaceDN/>
        <w:rPr>
          <w:rFonts w:eastAsia="Calibri"/>
        </w:rPr>
      </w:pPr>
    </w:p>
    <w:p w14:paraId="0C6E1649" w14:textId="77777777" w:rsidR="008F20B8" w:rsidRPr="007B1936" w:rsidRDefault="008F20B8" w:rsidP="007B1936">
      <w:pPr>
        <w:autoSpaceDE/>
        <w:autoSpaceDN/>
        <w:rPr>
          <w:rFonts w:eastAsia="Calibri"/>
        </w:rPr>
      </w:pPr>
    </w:p>
    <w:p w14:paraId="7876C0E1" w14:textId="77777777" w:rsidR="007B1936" w:rsidRPr="007B1936" w:rsidRDefault="007B1936" w:rsidP="007B1936">
      <w:pPr>
        <w:autoSpaceDE/>
        <w:autoSpaceDN/>
        <w:rPr>
          <w:rFonts w:eastAsia="Calibri"/>
        </w:rPr>
      </w:pPr>
    </w:p>
    <w:p w14:paraId="7ED26A73" w14:textId="77777777" w:rsidR="007B1936" w:rsidRPr="007B1936" w:rsidRDefault="007B1936" w:rsidP="007B1936">
      <w:pPr>
        <w:autoSpaceDE/>
        <w:autoSpaceDN/>
        <w:rPr>
          <w:rFonts w:eastAsia="Calibri"/>
        </w:rPr>
      </w:pPr>
    </w:p>
    <w:p w14:paraId="694AC193" w14:textId="77777777" w:rsidR="007B1936" w:rsidRPr="007B1936" w:rsidRDefault="007B1936" w:rsidP="007B1936">
      <w:pPr>
        <w:pBdr>
          <w:top w:val="single" w:sz="18" w:space="1" w:color="auto"/>
        </w:pBdr>
        <w:autoSpaceDE/>
        <w:autoSpaceDN/>
        <w:spacing w:before="240" w:after="240"/>
        <w:jc w:val="right"/>
        <w:outlineLvl w:val="0"/>
        <w:rPr>
          <w:rFonts w:eastAsia="Times New Roman"/>
          <w:b/>
          <w:sz w:val="36"/>
          <w:szCs w:val="36"/>
          <w:lang w:eastAsia="en-AU"/>
        </w:rPr>
      </w:pPr>
    </w:p>
    <w:p w14:paraId="73F111B8" w14:textId="26BDB79D" w:rsidR="007B1936" w:rsidRPr="007B1936" w:rsidRDefault="00A31E0E" w:rsidP="007B1936">
      <w:pPr>
        <w:autoSpaceDE/>
        <w:autoSpaceDN/>
        <w:spacing w:before="8"/>
        <w:ind w:left="2118"/>
        <w:jc w:val="right"/>
        <w:rPr>
          <w:rFonts w:ascii="Segoe UI" w:eastAsia="Calibri" w:hAnsi="Segoe UI" w:cs="Segoe UI"/>
          <w:b/>
          <w:sz w:val="48"/>
          <w:szCs w:val="32"/>
        </w:rPr>
      </w:pPr>
      <w:r>
        <w:rPr>
          <w:rFonts w:ascii="Segoe UI" w:eastAsia="Calibri" w:hAnsi="Segoe UI" w:cs="Segoe UI"/>
          <w:b/>
          <w:spacing w:val="3"/>
          <w:sz w:val="48"/>
          <w:szCs w:val="32"/>
        </w:rPr>
        <w:t>Whistleblowing Policy</w:t>
      </w:r>
    </w:p>
    <w:p w14:paraId="0241C093" w14:textId="77777777" w:rsidR="007B1936" w:rsidRPr="007B1936" w:rsidRDefault="007B1936" w:rsidP="007B1936">
      <w:pPr>
        <w:tabs>
          <w:tab w:val="center" w:pos="4513"/>
          <w:tab w:val="right" w:pos="9026"/>
        </w:tabs>
        <w:autoSpaceDE/>
        <w:autoSpaceDN/>
        <w:rPr>
          <w:rFonts w:eastAsia="Calibri"/>
        </w:rPr>
      </w:pPr>
      <w:r w:rsidRPr="007B1936">
        <w:rPr>
          <w:rFonts w:eastAsia="Calibri"/>
        </w:rPr>
        <w:tab/>
      </w:r>
    </w:p>
    <w:p w14:paraId="2F857D47" w14:textId="77777777" w:rsidR="007B1936" w:rsidRPr="007B1936" w:rsidRDefault="007B1936" w:rsidP="007B1936">
      <w:pPr>
        <w:autoSpaceDE/>
        <w:autoSpaceDN/>
        <w:rPr>
          <w:rFonts w:eastAsia="Calibri"/>
        </w:rPr>
      </w:pPr>
    </w:p>
    <w:p w14:paraId="2F23D746" w14:textId="77777777" w:rsidR="007B1936" w:rsidRPr="007B1936" w:rsidRDefault="007B1936" w:rsidP="007B1936">
      <w:pPr>
        <w:autoSpaceDE/>
        <w:autoSpaceDN/>
        <w:rPr>
          <w:rFonts w:eastAsia="Calibri"/>
        </w:rPr>
      </w:pPr>
    </w:p>
    <w:p w14:paraId="0D06780B" w14:textId="77777777" w:rsidR="007B1936" w:rsidRPr="007B1936" w:rsidRDefault="007B1936" w:rsidP="007B1936">
      <w:pPr>
        <w:autoSpaceDE/>
        <w:autoSpaceDN/>
        <w:rPr>
          <w:rFonts w:eastAsia="Calibri"/>
        </w:rPr>
      </w:pPr>
    </w:p>
    <w:p w14:paraId="4C37E8C8" w14:textId="77777777" w:rsidR="007B1936" w:rsidRPr="007B1936" w:rsidRDefault="007B1936" w:rsidP="007B1936">
      <w:pPr>
        <w:pBdr>
          <w:top w:val="single" w:sz="18" w:space="1" w:color="auto"/>
        </w:pBdr>
        <w:autoSpaceDE/>
        <w:autoSpaceDN/>
        <w:rPr>
          <w:rFonts w:eastAsia="Calibri"/>
        </w:rPr>
      </w:pPr>
    </w:p>
    <w:p w14:paraId="17EA0FA2" w14:textId="77777777" w:rsidR="007B1936" w:rsidRPr="007B1936" w:rsidRDefault="007B1936" w:rsidP="007B1936">
      <w:pPr>
        <w:autoSpaceDE/>
        <w:autoSpaceDN/>
        <w:rPr>
          <w:rFonts w:eastAsia="Calibri"/>
        </w:rPr>
      </w:pPr>
    </w:p>
    <w:p w14:paraId="09667E91" w14:textId="77777777" w:rsidR="007B1936" w:rsidRPr="007B1936" w:rsidRDefault="007B1936" w:rsidP="007B1936">
      <w:pPr>
        <w:autoSpaceDE/>
        <w:autoSpaceDN/>
        <w:rPr>
          <w:rFonts w:eastAsia="Calibri"/>
        </w:rPr>
      </w:pPr>
    </w:p>
    <w:p w14:paraId="3C122371" w14:textId="77777777" w:rsidR="007B1936" w:rsidRPr="007B1936" w:rsidRDefault="007B1936" w:rsidP="007B1936">
      <w:pPr>
        <w:autoSpaceDE/>
        <w:autoSpaceDN/>
        <w:rPr>
          <w:rFonts w:eastAsia="Calibri"/>
        </w:rPr>
      </w:pPr>
    </w:p>
    <w:p w14:paraId="1EE68AAF" w14:textId="77777777" w:rsidR="007B1936" w:rsidRPr="007B1936" w:rsidRDefault="007B1936" w:rsidP="007B1936">
      <w:pPr>
        <w:autoSpaceDE/>
        <w:autoSpaceDN/>
        <w:rPr>
          <w:rFonts w:eastAsia="Calibri"/>
        </w:rPr>
      </w:pPr>
    </w:p>
    <w:p w14:paraId="0D630CE1" w14:textId="77777777" w:rsidR="007B1936" w:rsidRPr="007B1936" w:rsidRDefault="007B1936" w:rsidP="007B1936">
      <w:pPr>
        <w:autoSpaceDE/>
        <w:autoSpaceDN/>
        <w:rPr>
          <w:rFonts w:eastAsia="Calibri"/>
        </w:rPr>
      </w:pPr>
    </w:p>
    <w:p w14:paraId="2BF1DB26" w14:textId="77777777" w:rsidR="007B1936" w:rsidRPr="007B1936" w:rsidRDefault="007B1936" w:rsidP="007B1936">
      <w:pPr>
        <w:autoSpaceDE/>
        <w:autoSpaceDN/>
        <w:rPr>
          <w:rFonts w:eastAsia="Calibri"/>
        </w:rPr>
      </w:pPr>
    </w:p>
    <w:p w14:paraId="7870F840" w14:textId="77777777" w:rsidR="007B1936" w:rsidRPr="007B1936" w:rsidRDefault="007B1936" w:rsidP="007B1936">
      <w:pPr>
        <w:widowControl/>
        <w:autoSpaceDE/>
        <w:autoSpaceDN/>
        <w:rPr>
          <w:rFonts w:eastAsia="MS Mincho"/>
          <w:kern w:val="2"/>
          <w14:ligatures w14:val="standardContextual"/>
        </w:rPr>
      </w:pPr>
    </w:p>
    <w:p w14:paraId="20F098FA" w14:textId="77777777"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 xml:space="preserve">Approved by: </w:t>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t>Council</w:t>
      </w:r>
    </w:p>
    <w:p w14:paraId="49296DAF" w14:textId="77777777" w:rsidR="007B1936" w:rsidRPr="007B1936" w:rsidRDefault="007B1936" w:rsidP="007B1936">
      <w:pPr>
        <w:widowControl/>
        <w:autoSpaceDE/>
        <w:autoSpaceDN/>
        <w:rPr>
          <w:rFonts w:eastAsia="MS Mincho" w:cstheme="minorBidi"/>
          <w:b/>
          <w:bCs/>
          <w:kern w:val="2"/>
          <w14:ligatures w14:val="standardContextual"/>
        </w:rPr>
      </w:pPr>
    </w:p>
    <w:p w14:paraId="5561BB9F" w14:textId="2CCCF163"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 xml:space="preserve">Date Approved: </w:t>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r>
      <w:r w:rsidR="00357EC7">
        <w:rPr>
          <w:rFonts w:eastAsia="MS Mincho" w:cstheme="minorBidi"/>
          <w:b/>
          <w:bCs/>
          <w:kern w:val="2"/>
          <w14:ligatures w14:val="standardContextual"/>
        </w:rPr>
        <w:t>15 July 2025</w:t>
      </w:r>
    </w:p>
    <w:p w14:paraId="2167B5EE" w14:textId="77777777" w:rsidR="007B1936" w:rsidRPr="007B1936" w:rsidRDefault="007B1936" w:rsidP="007B1936">
      <w:pPr>
        <w:widowControl/>
        <w:autoSpaceDE/>
        <w:autoSpaceDN/>
        <w:rPr>
          <w:rFonts w:eastAsia="MS Mincho" w:cstheme="minorBidi"/>
          <w:b/>
          <w:bCs/>
          <w:kern w:val="2"/>
          <w14:ligatures w14:val="standardContextual"/>
        </w:rPr>
      </w:pPr>
    </w:p>
    <w:p w14:paraId="22BB25E8" w14:textId="347D5A22"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Responsible Officer:</w:t>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r>
      <w:r w:rsidR="00A31E0E">
        <w:rPr>
          <w:rFonts w:eastAsia="MS Mincho" w:cstheme="minorBidi"/>
          <w:b/>
          <w:bCs/>
          <w:kern w:val="2"/>
          <w14:ligatures w14:val="standardContextual"/>
        </w:rPr>
        <w:t>Institute Secretary</w:t>
      </w:r>
      <w:r w:rsidR="00032F6D">
        <w:rPr>
          <w:rFonts w:eastAsia="MS Mincho" w:cstheme="minorBidi"/>
          <w:b/>
          <w:bCs/>
          <w:kern w:val="2"/>
          <w14:ligatures w14:val="standardContextual"/>
        </w:rPr>
        <w:t xml:space="preserve"> </w:t>
      </w:r>
    </w:p>
    <w:p w14:paraId="00AA02D6" w14:textId="77777777" w:rsidR="007B1936" w:rsidRPr="007B1936" w:rsidRDefault="007B1936" w:rsidP="007B1936">
      <w:pPr>
        <w:widowControl/>
        <w:autoSpaceDE/>
        <w:autoSpaceDN/>
        <w:rPr>
          <w:rFonts w:eastAsia="MS Mincho" w:cstheme="minorBidi"/>
          <w:b/>
          <w:bCs/>
          <w:kern w:val="2"/>
          <w14:ligatures w14:val="standardContextual"/>
        </w:rPr>
      </w:pPr>
    </w:p>
    <w:p w14:paraId="153B7F25" w14:textId="77777777"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Version:</w:t>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t>1.0</w:t>
      </w:r>
    </w:p>
    <w:p w14:paraId="26897926" w14:textId="77777777" w:rsidR="007B1936" w:rsidRPr="007B1936" w:rsidRDefault="007B1936" w:rsidP="007B1936">
      <w:pPr>
        <w:widowControl/>
        <w:autoSpaceDE/>
        <w:autoSpaceDN/>
        <w:rPr>
          <w:rFonts w:eastAsia="MS Mincho" w:cstheme="minorBidi"/>
          <w:b/>
          <w:bCs/>
          <w:kern w:val="2"/>
          <w14:ligatures w14:val="standardContextual"/>
        </w:rPr>
      </w:pPr>
    </w:p>
    <w:p w14:paraId="02F96975" w14:textId="357CC990"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Effective Date:</w:t>
      </w:r>
      <w:r w:rsidRPr="007B1936">
        <w:rPr>
          <w:rFonts w:eastAsia="MS Mincho" w:cstheme="minorBidi"/>
          <w:b/>
          <w:bCs/>
          <w:kern w:val="2"/>
          <w14:ligatures w14:val="standardContextual"/>
        </w:rPr>
        <w:tab/>
        <w:t xml:space="preserve"> </w:t>
      </w:r>
      <w:r w:rsidRPr="007B1936">
        <w:rPr>
          <w:rFonts w:eastAsia="MS Mincho" w:cstheme="minorBidi"/>
          <w:b/>
          <w:bCs/>
          <w:kern w:val="2"/>
          <w14:ligatures w14:val="standardContextual"/>
        </w:rPr>
        <w:tab/>
      </w:r>
      <w:r w:rsidR="00357EC7">
        <w:rPr>
          <w:rFonts w:eastAsia="MS Mincho" w:cstheme="minorBidi"/>
          <w:b/>
          <w:bCs/>
          <w:kern w:val="2"/>
          <w14:ligatures w14:val="standardContextual"/>
        </w:rPr>
        <w:t>15 July 2025</w:t>
      </w:r>
    </w:p>
    <w:p w14:paraId="354F63A4" w14:textId="77777777" w:rsidR="007B1936" w:rsidRPr="007B1936" w:rsidRDefault="007B1936" w:rsidP="007B1936">
      <w:pPr>
        <w:widowControl/>
        <w:autoSpaceDE/>
        <w:autoSpaceDN/>
        <w:rPr>
          <w:rFonts w:eastAsia="MS Mincho" w:cstheme="minorBidi"/>
          <w:b/>
          <w:bCs/>
          <w:kern w:val="2"/>
          <w14:ligatures w14:val="standardContextual"/>
        </w:rPr>
      </w:pPr>
    </w:p>
    <w:p w14:paraId="41AE5A44" w14:textId="46D051B9"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Review Period</w:t>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r>
      <w:r w:rsidR="00A7784E">
        <w:rPr>
          <w:rFonts w:eastAsia="MS Mincho" w:cstheme="minorBidi"/>
          <w:b/>
          <w:bCs/>
          <w:kern w:val="2"/>
          <w14:ligatures w14:val="standardContextual"/>
        </w:rPr>
        <w:t>3</w:t>
      </w:r>
      <w:r w:rsidRPr="007B1936">
        <w:rPr>
          <w:rFonts w:eastAsia="MS Mincho" w:cstheme="minorBidi"/>
          <w:b/>
          <w:bCs/>
          <w:kern w:val="2"/>
          <w14:ligatures w14:val="standardContextual"/>
        </w:rPr>
        <w:t xml:space="preserve"> yrs </w:t>
      </w:r>
    </w:p>
    <w:p w14:paraId="58C9C712" w14:textId="77777777" w:rsidR="007B1936" w:rsidRPr="007B1936" w:rsidRDefault="007B1936" w:rsidP="007B1936">
      <w:pPr>
        <w:widowControl/>
        <w:autoSpaceDE/>
        <w:autoSpaceDN/>
        <w:rPr>
          <w:rFonts w:eastAsia="MS Mincho" w:cstheme="minorBidi"/>
          <w:b/>
          <w:bCs/>
          <w:kern w:val="2"/>
          <w14:ligatures w14:val="standardContextual"/>
        </w:rPr>
      </w:pPr>
    </w:p>
    <w:p w14:paraId="4FE6CFF6" w14:textId="396C3240" w:rsidR="007B1936" w:rsidRPr="007B1936" w:rsidRDefault="007B1936" w:rsidP="007B1936">
      <w:pPr>
        <w:widowControl/>
        <w:autoSpaceDE/>
        <w:autoSpaceDN/>
        <w:rPr>
          <w:rFonts w:eastAsia="MS Mincho" w:cstheme="minorBidi"/>
          <w:b/>
          <w:bCs/>
          <w:kern w:val="2"/>
          <w14:ligatures w14:val="standardContextual"/>
        </w:rPr>
      </w:pPr>
      <w:r w:rsidRPr="007B1936">
        <w:rPr>
          <w:rFonts w:eastAsia="MS Mincho" w:cstheme="minorBidi"/>
          <w:b/>
          <w:bCs/>
          <w:kern w:val="2"/>
          <w14:ligatures w14:val="standardContextual"/>
        </w:rPr>
        <w:t>Review Date:</w:t>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r>
      <w:r w:rsidRPr="007B1936">
        <w:rPr>
          <w:rFonts w:eastAsia="MS Mincho" w:cstheme="minorBidi"/>
          <w:b/>
          <w:bCs/>
          <w:kern w:val="2"/>
          <w14:ligatures w14:val="standardContextual"/>
        </w:rPr>
        <w:tab/>
      </w:r>
      <w:r w:rsidR="00D534D8">
        <w:rPr>
          <w:rFonts w:eastAsia="MS Mincho" w:cstheme="minorBidi"/>
          <w:b/>
          <w:bCs/>
          <w:kern w:val="2"/>
          <w14:ligatures w14:val="standardContextual"/>
        </w:rPr>
        <w:t>202</w:t>
      </w:r>
      <w:r w:rsidR="00A7784E">
        <w:rPr>
          <w:rFonts w:eastAsia="MS Mincho" w:cstheme="minorBidi"/>
          <w:b/>
          <w:bCs/>
          <w:kern w:val="2"/>
          <w14:ligatures w14:val="standardContextual"/>
        </w:rPr>
        <w:t>8</w:t>
      </w:r>
    </w:p>
    <w:p w14:paraId="703A51DB" w14:textId="25B87292" w:rsidR="007B1936" w:rsidRPr="007B1936" w:rsidRDefault="007B1936" w:rsidP="007B1936">
      <w:pPr>
        <w:widowControl/>
        <w:autoSpaceDE/>
        <w:autoSpaceDN/>
        <w:rPr>
          <w:rFonts w:eastAsia="MS Mincho" w:cstheme="minorBidi"/>
          <w:b/>
          <w:kern w:val="2"/>
          <w14:ligatures w14:val="standardContextual"/>
        </w:rPr>
      </w:pPr>
    </w:p>
    <w:p w14:paraId="56BD3893" w14:textId="77777777" w:rsidR="00804F78" w:rsidRDefault="00804F78" w:rsidP="00804F78">
      <w:pPr>
        <w:pStyle w:val="Heading2"/>
        <w:jc w:val="both"/>
        <w:rPr>
          <w:rFonts w:ascii="Aptos" w:hAnsi="Aptos"/>
          <w:sz w:val="22"/>
          <w:szCs w:val="22"/>
        </w:rPr>
      </w:pPr>
    </w:p>
    <w:p w14:paraId="0D6BCF7F" w14:textId="77777777" w:rsidR="007B1936" w:rsidRDefault="007B1936" w:rsidP="007B1936"/>
    <w:p w14:paraId="3D4D7590" w14:textId="77777777" w:rsidR="007B1936" w:rsidRDefault="007B1936" w:rsidP="007B1936"/>
    <w:p w14:paraId="2D48D1CB" w14:textId="77777777" w:rsidR="007B1936" w:rsidRDefault="007B1936" w:rsidP="007B1936"/>
    <w:p w14:paraId="704DCFD7" w14:textId="77777777" w:rsidR="005D1889" w:rsidRDefault="005D1889" w:rsidP="007B1936"/>
    <w:p w14:paraId="3C93378E" w14:textId="77777777" w:rsidR="005D1889" w:rsidRDefault="005D1889" w:rsidP="007B1936"/>
    <w:p w14:paraId="22119E84" w14:textId="77777777" w:rsidR="007B1936" w:rsidRDefault="007B1936" w:rsidP="007B1936"/>
    <w:p w14:paraId="6E8CA944" w14:textId="77777777" w:rsidR="007B1936" w:rsidRDefault="007B1936" w:rsidP="007B1936"/>
    <w:p w14:paraId="1BC46724" w14:textId="77777777" w:rsidR="007B1936" w:rsidRDefault="007B1936" w:rsidP="007B1936"/>
    <w:p w14:paraId="47454798" w14:textId="77777777" w:rsidR="007B1936" w:rsidRDefault="007B1936" w:rsidP="007B1936"/>
    <w:p w14:paraId="5382BAF5" w14:textId="77777777" w:rsidR="007B1936" w:rsidRDefault="007B1936" w:rsidP="007B1936"/>
    <w:p w14:paraId="354A8A33" w14:textId="77777777" w:rsidR="007B1936" w:rsidRDefault="007B1936" w:rsidP="007B1936"/>
    <w:p w14:paraId="4B8876ED" w14:textId="77777777" w:rsidR="005D1889" w:rsidRPr="00135D96" w:rsidRDefault="005D1889" w:rsidP="00135D96">
      <w:pPr>
        <w:pStyle w:val="ListParagraph"/>
        <w:numPr>
          <w:ilvl w:val="0"/>
          <w:numId w:val="18"/>
        </w:numPr>
        <w:spacing w:line="276" w:lineRule="auto"/>
        <w:jc w:val="both"/>
        <w:rPr>
          <w:b/>
          <w:bCs/>
          <w:lang w:val="en-US"/>
        </w:rPr>
      </w:pPr>
      <w:r w:rsidRPr="00135D96">
        <w:rPr>
          <w:b/>
          <w:bCs/>
          <w:lang w:val="en-US"/>
        </w:rPr>
        <w:lastRenderedPageBreak/>
        <w:t>Definitions</w:t>
      </w:r>
    </w:p>
    <w:p w14:paraId="6D80B7CA" w14:textId="77777777" w:rsidR="005D1889" w:rsidRDefault="005D1889" w:rsidP="00C768A5">
      <w:pPr>
        <w:spacing w:line="276" w:lineRule="auto"/>
        <w:jc w:val="both"/>
        <w:rPr>
          <w:b/>
          <w:bCs/>
          <w:lang w:val="en-US"/>
        </w:rPr>
      </w:pPr>
    </w:p>
    <w:p w14:paraId="70FBD467" w14:textId="25DA830E" w:rsidR="00EA34BC" w:rsidRPr="00EA34BC" w:rsidRDefault="00EA34BC" w:rsidP="005D1889">
      <w:pPr>
        <w:spacing w:line="276" w:lineRule="auto"/>
        <w:jc w:val="both"/>
        <w:rPr>
          <w:lang w:val="en-US"/>
        </w:rPr>
      </w:pPr>
      <w:r w:rsidRPr="00EA34BC">
        <w:rPr>
          <w:b/>
          <w:bCs/>
          <w:lang w:val="en-US"/>
        </w:rPr>
        <w:t>CGI</w:t>
      </w:r>
      <w:r w:rsidR="00C82259">
        <w:rPr>
          <w:b/>
          <w:bCs/>
          <w:lang w:val="en-US"/>
        </w:rPr>
        <w:t xml:space="preserve"> </w:t>
      </w:r>
      <w:r w:rsidR="005D1889">
        <w:rPr>
          <w:b/>
          <w:bCs/>
          <w:lang w:val="en-US"/>
        </w:rPr>
        <w:t>Global –</w:t>
      </w:r>
      <w:r w:rsidR="00C82259">
        <w:rPr>
          <w:b/>
          <w:bCs/>
          <w:lang w:val="en-US"/>
        </w:rPr>
        <w:t xml:space="preserve"> </w:t>
      </w:r>
      <w:r w:rsidR="005D1889">
        <w:rPr>
          <w:lang w:val="en-US"/>
        </w:rPr>
        <w:t>The Chartered Governance Institute</w:t>
      </w:r>
      <w:ins w:id="0" w:author="Cynthia Mora-Spencer ACG" w:date="2025-09-05T00:25:00Z" w16du:dateUtc="2025-09-04T23:25:00Z">
        <w:r w:rsidR="003D0204">
          <w:rPr>
            <w:lang w:val="en-US"/>
          </w:rPr>
          <w:t xml:space="preserve"> (CGI Global)</w:t>
        </w:r>
      </w:ins>
      <w:r w:rsidR="005D1889">
        <w:rPr>
          <w:lang w:val="en-US"/>
        </w:rPr>
        <w:t>.</w:t>
      </w:r>
    </w:p>
    <w:p w14:paraId="416FE179" w14:textId="225CD087" w:rsidR="00C768A5" w:rsidRPr="00EA34BC" w:rsidRDefault="00C768A5" w:rsidP="005D1889">
      <w:pPr>
        <w:spacing w:line="276" w:lineRule="auto"/>
        <w:jc w:val="both"/>
        <w:rPr>
          <w:lang w:val="en-US"/>
        </w:rPr>
      </w:pPr>
      <w:r w:rsidRPr="00EA34BC">
        <w:rPr>
          <w:b/>
          <w:bCs/>
          <w:lang w:val="en-US"/>
        </w:rPr>
        <w:t>CGI entities</w:t>
      </w:r>
      <w:r>
        <w:rPr>
          <w:b/>
          <w:bCs/>
          <w:lang w:val="en-US"/>
        </w:rPr>
        <w:t xml:space="preserve"> - </w:t>
      </w:r>
      <w:r w:rsidRPr="00EA34BC">
        <w:rPr>
          <w:lang w:val="en-US"/>
        </w:rPr>
        <w:t xml:space="preserve">All branches, </w:t>
      </w:r>
      <w:r w:rsidR="00415FE8">
        <w:rPr>
          <w:lang w:val="en-US"/>
        </w:rPr>
        <w:t>D</w:t>
      </w:r>
      <w:r w:rsidRPr="00EA34BC">
        <w:rPr>
          <w:lang w:val="en-US"/>
        </w:rPr>
        <w:t>ivisions, subsidiaries, and affiliated bodies operating under the CGI name or governance structure.</w:t>
      </w:r>
    </w:p>
    <w:p w14:paraId="79C05179" w14:textId="20BEFBC9" w:rsidR="00EA34BC" w:rsidRPr="00EA34BC" w:rsidRDefault="00EA34BC" w:rsidP="005D1889">
      <w:pPr>
        <w:spacing w:line="276" w:lineRule="auto"/>
        <w:jc w:val="both"/>
        <w:rPr>
          <w:lang w:val="en-US"/>
        </w:rPr>
      </w:pPr>
      <w:r w:rsidRPr="00EA34BC">
        <w:rPr>
          <w:b/>
          <w:bCs/>
          <w:lang w:val="en-US"/>
        </w:rPr>
        <w:t>Charter and Byelaws</w:t>
      </w:r>
      <w:r w:rsidR="00C82259">
        <w:rPr>
          <w:b/>
          <w:bCs/>
          <w:lang w:val="en-US"/>
        </w:rPr>
        <w:t xml:space="preserve"> - </w:t>
      </w:r>
      <w:r w:rsidR="00C82259" w:rsidRPr="00C82259">
        <w:rPr>
          <w:lang w:val="en-US"/>
        </w:rPr>
        <w:t>T</w:t>
      </w:r>
      <w:r w:rsidRPr="00EA34BC">
        <w:rPr>
          <w:lang w:val="en-US"/>
        </w:rPr>
        <w:t>he governing documents of CGI that set out its constitution, powers, and rules for operation and member conduct.</w:t>
      </w:r>
    </w:p>
    <w:p w14:paraId="0D98CC7E" w14:textId="74939D19" w:rsidR="00C768A5" w:rsidRPr="00EA34BC" w:rsidRDefault="00C768A5" w:rsidP="005D1889">
      <w:pPr>
        <w:spacing w:line="276" w:lineRule="auto"/>
        <w:jc w:val="both"/>
        <w:rPr>
          <w:lang w:val="en-US"/>
        </w:rPr>
      </w:pPr>
      <w:r w:rsidRPr="00EA34BC">
        <w:rPr>
          <w:b/>
          <w:bCs/>
          <w:lang w:val="en-US"/>
        </w:rPr>
        <w:t>Code of Conduct</w:t>
      </w:r>
      <w:r>
        <w:rPr>
          <w:b/>
          <w:bCs/>
          <w:lang w:val="en-US"/>
        </w:rPr>
        <w:t xml:space="preserve"> - </w:t>
      </w:r>
      <w:r w:rsidRPr="00EA34BC">
        <w:rPr>
          <w:lang w:val="en-US"/>
        </w:rPr>
        <w:t xml:space="preserve">The set of principles and standards of professional behaviour expected of all CGI members, </w:t>
      </w:r>
      <w:r>
        <w:rPr>
          <w:lang w:val="en-US"/>
        </w:rPr>
        <w:t>workers</w:t>
      </w:r>
      <w:r w:rsidRPr="00EA34BC">
        <w:rPr>
          <w:lang w:val="en-US"/>
        </w:rPr>
        <w:t>, and representatives.</w:t>
      </w:r>
      <w:r>
        <w:rPr>
          <w:lang w:val="en-US"/>
        </w:rPr>
        <w:t xml:space="preserve"> Approved by Council on </w:t>
      </w:r>
      <w:r w:rsidR="00357EC7">
        <w:rPr>
          <w:lang w:val="en-US"/>
        </w:rPr>
        <w:t xml:space="preserve">15 July 2025. </w:t>
      </w:r>
    </w:p>
    <w:p w14:paraId="61C582C2" w14:textId="2E13A936" w:rsidR="008F20B8" w:rsidRDefault="00A530DE" w:rsidP="005D1889">
      <w:pPr>
        <w:spacing w:line="276" w:lineRule="auto"/>
        <w:jc w:val="both"/>
      </w:pPr>
      <w:r w:rsidRPr="00DD1F07">
        <w:rPr>
          <w:b/>
          <w:bCs/>
          <w:lang w:val="en-US"/>
        </w:rPr>
        <w:t>Committee member</w:t>
      </w:r>
      <w:r w:rsidRPr="00A7784E">
        <w:rPr>
          <w:lang w:val="en-US"/>
        </w:rPr>
        <w:t xml:space="preserve"> </w:t>
      </w:r>
      <w:r w:rsidR="00220BE6">
        <w:rPr>
          <w:lang w:val="en-US"/>
        </w:rPr>
        <w:t>–</w:t>
      </w:r>
      <w:r w:rsidRPr="00A7784E">
        <w:rPr>
          <w:lang w:val="en-US"/>
        </w:rPr>
        <w:t xml:space="preserve"> </w:t>
      </w:r>
      <w:r w:rsidR="00220BE6">
        <w:rPr>
          <w:lang w:val="en-US"/>
        </w:rPr>
        <w:t xml:space="preserve">An individual appointed by the CGI Global Council </w:t>
      </w:r>
      <w:r w:rsidR="008F20B8" w:rsidRPr="008F20B8">
        <w:t>to serve on a committee, including standing or ad hoc, to carry out specific responsibilities delegated by the Council in accordance with the Charter and Byelaws</w:t>
      </w:r>
    </w:p>
    <w:p w14:paraId="086EEB11" w14:textId="2CBF7C01" w:rsidR="00330F26" w:rsidRDefault="00330F26" w:rsidP="005D1889">
      <w:pPr>
        <w:spacing w:line="276" w:lineRule="auto"/>
        <w:jc w:val="both"/>
        <w:rPr>
          <w:lang w:val="en-US"/>
        </w:rPr>
      </w:pPr>
      <w:r w:rsidRPr="00EA34BC">
        <w:rPr>
          <w:b/>
          <w:bCs/>
          <w:lang w:val="en-US"/>
        </w:rPr>
        <w:t>Council</w:t>
      </w:r>
      <w:r>
        <w:rPr>
          <w:b/>
          <w:bCs/>
          <w:lang w:val="en-US"/>
        </w:rPr>
        <w:t xml:space="preserve"> - </w:t>
      </w:r>
      <w:r w:rsidRPr="00EA34BC">
        <w:rPr>
          <w:lang w:val="en-US"/>
        </w:rPr>
        <w:t xml:space="preserve">The </w:t>
      </w:r>
      <w:r>
        <w:rPr>
          <w:lang w:val="en-US"/>
        </w:rPr>
        <w:t>CGI Council</w:t>
      </w:r>
      <w:r w:rsidRPr="00EA34BC">
        <w:rPr>
          <w:lang w:val="en-US"/>
        </w:rPr>
        <w:t xml:space="preserve"> responsible for strategic oversight and governance of </w:t>
      </w:r>
      <w:r w:rsidR="008F20B8">
        <w:rPr>
          <w:lang w:val="en-US"/>
        </w:rPr>
        <w:t>CGI</w:t>
      </w:r>
      <w:r w:rsidRPr="00EA34BC">
        <w:rPr>
          <w:lang w:val="en-US"/>
        </w:rPr>
        <w:t>.</w:t>
      </w:r>
    </w:p>
    <w:p w14:paraId="331477CB" w14:textId="744605C2" w:rsidR="00A530DE" w:rsidRPr="00311809" w:rsidRDefault="00A530DE" w:rsidP="005D1889">
      <w:pPr>
        <w:spacing w:line="276" w:lineRule="auto"/>
        <w:jc w:val="both"/>
        <w:rPr>
          <w:lang w:val="en-US"/>
        </w:rPr>
      </w:pPr>
      <w:r w:rsidRPr="00DD1F07">
        <w:rPr>
          <w:b/>
          <w:bCs/>
          <w:lang w:val="en-US"/>
        </w:rPr>
        <w:t xml:space="preserve">Council member </w:t>
      </w:r>
      <w:r>
        <w:rPr>
          <w:lang w:val="en-US"/>
        </w:rPr>
        <w:t xml:space="preserve">- </w:t>
      </w:r>
      <w:r w:rsidR="008F20B8" w:rsidRPr="008F20B8">
        <w:t>elected or appointed to serve on the CGI Global Council, acting in the interests of the membership as a whole and subject to the duties and terms defined in the Charter and Byelaws</w:t>
      </w:r>
    </w:p>
    <w:p w14:paraId="6ECEA43E" w14:textId="1C5CF572" w:rsidR="00EE47BF" w:rsidRPr="00EE47BF" w:rsidRDefault="00330F26" w:rsidP="005D1889">
      <w:pPr>
        <w:spacing w:line="276" w:lineRule="auto"/>
        <w:jc w:val="both"/>
        <w:rPr>
          <w:lang w:val="en-US"/>
        </w:rPr>
      </w:pPr>
      <w:r>
        <w:rPr>
          <w:b/>
          <w:bCs/>
          <w:lang w:val="en-US"/>
        </w:rPr>
        <w:t xml:space="preserve">Division – </w:t>
      </w:r>
      <w:r w:rsidR="00EE47BF" w:rsidRPr="00EE47BF">
        <w:rPr>
          <w:lang w:val="en-US"/>
        </w:rPr>
        <w:t xml:space="preserve">A country, territory or group of countries or territories designated as a Division under </w:t>
      </w:r>
      <w:r w:rsidR="00EE47BF">
        <w:rPr>
          <w:lang w:val="en-US"/>
        </w:rPr>
        <w:t xml:space="preserve">the </w:t>
      </w:r>
      <w:r w:rsidR="00EE47BF" w:rsidRPr="00EE47BF">
        <w:rPr>
          <w:lang w:val="en-US"/>
        </w:rPr>
        <w:t>byelaw</w:t>
      </w:r>
      <w:r w:rsidR="00EE47BF">
        <w:rPr>
          <w:lang w:val="en-US"/>
        </w:rPr>
        <w:t>s.</w:t>
      </w:r>
    </w:p>
    <w:p w14:paraId="18407DF3" w14:textId="0D952104" w:rsidR="00EA34BC" w:rsidRPr="00EA34BC" w:rsidRDefault="00311809" w:rsidP="005D1889">
      <w:pPr>
        <w:spacing w:line="276" w:lineRule="auto"/>
        <w:jc w:val="both"/>
        <w:rPr>
          <w:lang w:val="en-US"/>
        </w:rPr>
      </w:pPr>
      <w:r>
        <w:rPr>
          <w:b/>
          <w:bCs/>
          <w:lang w:val="en-US"/>
        </w:rPr>
        <w:t>D</w:t>
      </w:r>
      <w:r w:rsidR="00EA34BC" w:rsidRPr="00EA34BC">
        <w:rPr>
          <w:b/>
          <w:bCs/>
          <w:lang w:val="en-US"/>
        </w:rPr>
        <w:t>esignated officer</w:t>
      </w:r>
      <w:r w:rsidR="00C82259">
        <w:rPr>
          <w:b/>
          <w:bCs/>
          <w:lang w:val="en-US"/>
        </w:rPr>
        <w:t xml:space="preserve"> - </w:t>
      </w:r>
      <w:r w:rsidR="00EA34BC" w:rsidRPr="00EA34BC">
        <w:rPr>
          <w:lang w:val="en-US"/>
        </w:rPr>
        <w:t>The Director General</w:t>
      </w:r>
      <w:r w:rsidR="007F527D">
        <w:rPr>
          <w:lang w:val="en-US"/>
        </w:rPr>
        <w:t xml:space="preserve">, </w:t>
      </w:r>
      <w:r w:rsidR="005D1889" w:rsidRPr="00EA34BC">
        <w:rPr>
          <w:lang w:val="en-US"/>
        </w:rPr>
        <w:t>the President</w:t>
      </w:r>
      <w:r w:rsidR="00EA34BC" w:rsidRPr="00EA34BC">
        <w:rPr>
          <w:lang w:val="en-US"/>
        </w:rPr>
        <w:t xml:space="preserve"> and the </w:t>
      </w:r>
      <w:r w:rsidR="007F527D">
        <w:rPr>
          <w:lang w:val="en-US"/>
        </w:rPr>
        <w:t xml:space="preserve">Institute Secretary </w:t>
      </w:r>
      <w:r w:rsidR="00EA34BC" w:rsidRPr="00EA34BC">
        <w:rPr>
          <w:lang w:val="en-US"/>
        </w:rPr>
        <w:t>who are responsible for receiving and managing concerns raised under this policy.</w:t>
      </w:r>
    </w:p>
    <w:p w14:paraId="203A5599" w14:textId="3B81094C" w:rsidR="00913E70" w:rsidRPr="00913E70" w:rsidRDefault="00913E70" w:rsidP="005D1889">
      <w:pPr>
        <w:spacing w:line="276" w:lineRule="auto"/>
        <w:jc w:val="both"/>
        <w:rPr>
          <w:lang w:val="en-US"/>
        </w:rPr>
      </w:pPr>
      <w:r>
        <w:rPr>
          <w:b/>
          <w:bCs/>
          <w:lang w:val="en-US"/>
        </w:rPr>
        <w:t xml:space="preserve">Investigator – </w:t>
      </w:r>
      <w:r w:rsidRPr="00913E70">
        <w:t xml:space="preserve">A person appointed by </w:t>
      </w:r>
      <w:r>
        <w:t xml:space="preserve">the </w:t>
      </w:r>
      <w:r w:rsidR="00311809">
        <w:t xml:space="preserve">CGI </w:t>
      </w:r>
      <w:r>
        <w:t>Designated Officers</w:t>
      </w:r>
      <w:r w:rsidRPr="00913E70">
        <w:t xml:space="preserve"> to conduct an impartial investigation into a reported concern.</w:t>
      </w:r>
    </w:p>
    <w:p w14:paraId="7BDBDB5B" w14:textId="1CBD2B7F" w:rsidR="00EA34BC" w:rsidRDefault="00EA34BC" w:rsidP="005D1889">
      <w:pPr>
        <w:spacing w:line="276" w:lineRule="auto"/>
        <w:jc w:val="both"/>
        <w:rPr>
          <w:lang w:val="en-US"/>
        </w:rPr>
      </w:pPr>
      <w:r w:rsidRPr="00EA34BC">
        <w:rPr>
          <w:b/>
          <w:bCs/>
          <w:lang w:val="en-US"/>
        </w:rPr>
        <w:t>Members</w:t>
      </w:r>
      <w:r w:rsidR="00392C03">
        <w:rPr>
          <w:b/>
          <w:bCs/>
          <w:lang w:val="en-US"/>
        </w:rPr>
        <w:t xml:space="preserve"> - </w:t>
      </w:r>
      <w:r w:rsidRPr="00EA34BC">
        <w:rPr>
          <w:lang w:val="en-US"/>
        </w:rPr>
        <w:t>Individuals who have been admitted to membership of CGI in accordance with its Charter and Byelaws.</w:t>
      </w:r>
    </w:p>
    <w:p w14:paraId="65C39548" w14:textId="070809B2" w:rsidR="00C768A5" w:rsidRPr="00135A7E" w:rsidRDefault="00C768A5" w:rsidP="005D1889">
      <w:pPr>
        <w:spacing w:line="276" w:lineRule="auto"/>
        <w:jc w:val="both"/>
        <w:rPr>
          <w:lang w:val="en-US"/>
        </w:rPr>
      </w:pPr>
      <w:r w:rsidRPr="00C768A5">
        <w:rPr>
          <w:b/>
          <w:bCs/>
          <w:lang w:val="en-US"/>
        </w:rPr>
        <w:t>Stakeholder</w:t>
      </w:r>
      <w:r>
        <w:rPr>
          <w:b/>
          <w:bCs/>
          <w:lang w:val="en-US"/>
        </w:rPr>
        <w:t xml:space="preserve"> - </w:t>
      </w:r>
      <w:r w:rsidR="00135A7E" w:rsidRPr="00135A7E">
        <w:t xml:space="preserve">Individuals or groups with an interest in CGI’s operations, including members, </w:t>
      </w:r>
      <w:r w:rsidR="00135A7E">
        <w:t>workers</w:t>
      </w:r>
      <w:r w:rsidR="00135A7E" w:rsidRPr="00135A7E">
        <w:t>, regulators, and the public.</w:t>
      </w:r>
    </w:p>
    <w:p w14:paraId="116FB13D" w14:textId="1B77F42D" w:rsidR="00EA34BC" w:rsidRPr="00EA34BC" w:rsidRDefault="002A5020" w:rsidP="005D1889">
      <w:pPr>
        <w:spacing w:line="276" w:lineRule="auto"/>
        <w:jc w:val="both"/>
        <w:rPr>
          <w:lang w:val="en-US"/>
        </w:rPr>
      </w:pPr>
      <w:r>
        <w:rPr>
          <w:b/>
          <w:bCs/>
          <w:lang w:val="en-US"/>
        </w:rPr>
        <w:t>Worker</w:t>
      </w:r>
      <w:r w:rsidR="00392C03">
        <w:rPr>
          <w:b/>
          <w:bCs/>
          <w:lang w:val="en-US"/>
        </w:rPr>
        <w:t xml:space="preserve"> </w:t>
      </w:r>
      <w:r w:rsidR="00C768A5">
        <w:rPr>
          <w:b/>
          <w:bCs/>
          <w:lang w:val="en-US"/>
        </w:rPr>
        <w:t>–</w:t>
      </w:r>
      <w:r w:rsidR="00392C03">
        <w:rPr>
          <w:b/>
          <w:bCs/>
          <w:lang w:val="en-US"/>
        </w:rPr>
        <w:t xml:space="preserve"> </w:t>
      </w:r>
      <w:r w:rsidR="00EA34BC" w:rsidRPr="00EA34BC">
        <w:rPr>
          <w:lang w:val="en-US"/>
        </w:rPr>
        <w:t>Any individual employed by CGI on a full-time, part-time, temporary, or fixed-term basis</w:t>
      </w:r>
      <w:r w:rsidR="00AA7580">
        <w:rPr>
          <w:lang w:val="en-US"/>
        </w:rPr>
        <w:t xml:space="preserve"> including contractors and agency staff. </w:t>
      </w:r>
    </w:p>
    <w:p w14:paraId="35AF946A" w14:textId="77777777" w:rsidR="001410C0" w:rsidRDefault="001410C0" w:rsidP="005D1889">
      <w:pPr>
        <w:spacing w:line="276" w:lineRule="auto"/>
        <w:jc w:val="both"/>
        <w:rPr>
          <w:rFonts w:ascii="Aptos" w:hAnsi="Aptos"/>
          <w:b/>
          <w:bCs/>
        </w:rPr>
      </w:pPr>
    </w:p>
    <w:p w14:paraId="42FB5F3A" w14:textId="4185663A" w:rsidR="00517710" w:rsidRPr="00135D96" w:rsidRDefault="008C68B7" w:rsidP="00135D96">
      <w:pPr>
        <w:pStyle w:val="ListParagraph"/>
        <w:numPr>
          <w:ilvl w:val="0"/>
          <w:numId w:val="18"/>
        </w:numPr>
        <w:spacing w:line="276" w:lineRule="auto"/>
        <w:jc w:val="both"/>
        <w:rPr>
          <w:b/>
          <w:bCs/>
        </w:rPr>
      </w:pPr>
      <w:r w:rsidRPr="00135D96">
        <w:rPr>
          <w:b/>
          <w:bCs/>
        </w:rPr>
        <w:t>Introduction</w:t>
      </w:r>
    </w:p>
    <w:p w14:paraId="33799D5A" w14:textId="0968B688" w:rsidR="008C68B7" w:rsidRPr="000038C5" w:rsidRDefault="00F2402C" w:rsidP="00135D96">
      <w:pPr>
        <w:spacing w:line="276" w:lineRule="auto"/>
        <w:jc w:val="both"/>
      </w:pPr>
      <w:r>
        <w:t>CGI</w:t>
      </w:r>
      <w:r w:rsidR="00012A58" w:rsidRPr="000038C5">
        <w:t xml:space="preserve"> </w:t>
      </w:r>
      <w:ins w:id="1" w:author="Cynthia Mora-Spencer ACG" w:date="2025-09-05T00:26:00Z" w16du:dateUtc="2025-09-04T23:26:00Z">
        <w:r w:rsidR="00A73355">
          <w:t xml:space="preserve">Global </w:t>
        </w:r>
      </w:ins>
      <w:r w:rsidR="00AB41AA" w:rsidRPr="000038C5">
        <w:t>is committed to maintaining a high standard of openness, probity, and accountability. In line with this commitment, we encourage stakeholders to raise concerns about any suspected misconduct, malpractice, or irregularities. This policy provides a safe and confidential mechanism for reporting such concerns</w:t>
      </w:r>
      <w:r w:rsidR="00551B2D" w:rsidRPr="000038C5">
        <w:t xml:space="preserve"> </w:t>
      </w:r>
      <w:r w:rsidR="00AB41AA" w:rsidRPr="000038C5">
        <w:t>and ensures that all reports are addressed fairly and appropriately.</w:t>
      </w:r>
      <w:r w:rsidR="00163E68" w:rsidRPr="000038C5">
        <w:t xml:space="preserve"> </w:t>
      </w:r>
    </w:p>
    <w:p w14:paraId="2953234D" w14:textId="77777777" w:rsidR="00AB41AA" w:rsidRPr="000038C5" w:rsidRDefault="00AB41AA" w:rsidP="005D1889">
      <w:pPr>
        <w:spacing w:line="276" w:lineRule="auto"/>
        <w:jc w:val="both"/>
      </w:pPr>
    </w:p>
    <w:p w14:paraId="557B4AD0" w14:textId="003325EB" w:rsidR="00795E2A" w:rsidRPr="00135D96" w:rsidRDefault="00825C03" w:rsidP="00135D96">
      <w:pPr>
        <w:pStyle w:val="ListParagraph"/>
        <w:numPr>
          <w:ilvl w:val="0"/>
          <w:numId w:val="18"/>
        </w:numPr>
        <w:spacing w:line="276" w:lineRule="auto"/>
        <w:jc w:val="both"/>
        <w:rPr>
          <w:b/>
          <w:bCs/>
        </w:rPr>
      </w:pPr>
      <w:r w:rsidRPr="00135D96">
        <w:rPr>
          <w:b/>
          <w:bCs/>
        </w:rPr>
        <w:t>Scope</w:t>
      </w:r>
    </w:p>
    <w:p w14:paraId="18316904" w14:textId="77B72B0D" w:rsidR="007C4FBE" w:rsidRPr="00135D96" w:rsidRDefault="007C4FBE" w:rsidP="00135D96">
      <w:pPr>
        <w:spacing w:line="276" w:lineRule="auto"/>
        <w:jc w:val="both"/>
        <w:rPr>
          <w:lang w:val="en-US"/>
        </w:rPr>
      </w:pPr>
      <w:r w:rsidRPr="00135D96">
        <w:rPr>
          <w:lang w:val="en-US"/>
        </w:rPr>
        <w:t>This policy</w:t>
      </w:r>
      <w:r w:rsidR="00FD09DC" w:rsidRPr="00135D96">
        <w:rPr>
          <w:lang w:val="en-US"/>
        </w:rPr>
        <w:t xml:space="preserve"> is designed to encourage </w:t>
      </w:r>
      <w:r w:rsidR="000D3975" w:rsidRPr="00135D96">
        <w:rPr>
          <w:lang w:val="en-US"/>
        </w:rPr>
        <w:t xml:space="preserve">CGI Global </w:t>
      </w:r>
      <w:r w:rsidR="0060703F" w:rsidRPr="00135D96">
        <w:rPr>
          <w:lang w:val="en-US"/>
        </w:rPr>
        <w:t xml:space="preserve">/Divisional </w:t>
      </w:r>
      <w:r w:rsidR="000D3975" w:rsidRPr="00135D96">
        <w:rPr>
          <w:lang w:val="en-US"/>
        </w:rPr>
        <w:t>related stakeholders including</w:t>
      </w:r>
      <w:r w:rsidR="00FD09DC" w:rsidRPr="00135D96">
        <w:rPr>
          <w:lang w:val="en-US"/>
        </w:rPr>
        <w:t xml:space="preserve"> employees, consultants, Council </w:t>
      </w:r>
      <w:r w:rsidR="00A530DE">
        <w:rPr>
          <w:lang w:val="en-US"/>
        </w:rPr>
        <w:t>m</w:t>
      </w:r>
      <w:r w:rsidR="00FD09DC" w:rsidRPr="00135D96">
        <w:rPr>
          <w:lang w:val="en-US"/>
        </w:rPr>
        <w:t>embers</w:t>
      </w:r>
      <w:r w:rsidR="000D3975" w:rsidRPr="00135D96">
        <w:rPr>
          <w:lang w:val="en-US"/>
        </w:rPr>
        <w:t>,</w:t>
      </w:r>
      <w:r w:rsidR="0060703F" w:rsidRPr="00135D96">
        <w:rPr>
          <w:lang w:val="en-US"/>
        </w:rPr>
        <w:t xml:space="preserve"> and </w:t>
      </w:r>
      <w:r w:rsidR="000D3975" w:rsidRPr="00135D96">
        <w:rPr>
          <w:lang w:val="en-US"/>
        </w:rPr>
        <w:t xml:space="preserve">Committee </w:t>
      </w:r>
      <w:r w:rsidR="00A530DE">
        <w:rPr>
          <w:lang w:val="en-US"/>
        </w:rPr>
        <w:t>m</w:t>
      </w:r>
      <w:r w:rsidR="000D3975" w:rsidRPr="00135D96">
        <w:rPr>
          <w:lang w:val="en-US"/>
        </w:rPr>
        <w:t>embers</w:t>
      </w:r>
      <w:r w:rsidR="00A530DE">
        <w:rPr>
          <w:lang w:val="en-US"/>
        </w:rPr>
        <w:t>, Members</w:t>
      </w:r>
      <w:r w:rsidR="002940CB" w:rsidRPr="00135D96">
        <w:rPr>
          <w:lang w:val="en-US"/>
        </w:rPr>
        <w:t xml:space="preserve"> and others to raise concerns in confidence</w:t>
      </w:r>
      <w:r w:rsidR="00C238D8" w:rsidRPr="00135D96">
        <w:rPr>
          <w:lang w:val="en-US"/>
        </w:rPr>
        <w:t xml:space="preserve"> in any matter relating to the Institute. </w:t>
      </w:r>
    </w:p>
    <w:p w14:paraId="1B7A4026" w14:textId="77777777" w:rsidR="00825C03" w:rsidRPr="000038C5" w:rsidRDefault="00825C03" w:rsidP="005D1889">
      <w:pPr>
        <w:spacing w:line="276" w:lineRule="auto"/>
        <w:jc w:val="both"/>
        <w:rPr>
          <w:b/>
          <w:bCs/>
        </w:rPr>
      </w:pPr>
    </w:p>
    <w:p w14:paraId="42D4EC3D" w14:textId="3BA5301E" w:rsidR="00825C03" w:rsidRDefault="00CA08C4" w:rsidP="00135D96">
      <w:pPr>
        <w:pStyle w:val="ListParagraph"/>
        <w:numPr>
          <w:ilvl w:val="0"/>
          <w:numId w:val="18"/>
        </w:numPr>
        <w:spacing w:line="276" w:lineRule="auto"/>
        <w:jc w:val="both"/>
        <w:rPr>
          <w:b/>
          <w:bCs/>
        </w:rPr>
      </w:pPr>
      <w:r w:rsidRPr="00135D96">
        <w:rPr>
          <w:b/>
          <w:bCs/>
        </w:rPr>
        <w:t>Definition</w:t>
      </w:r>
      <w:r w:rsidR="004B3DA7" w:rsidRPr="00135D96">
        <w:rPr>
          <w:b/>
          <w:bCs/>
        </w:rPr>
        <w:t xml:space="preserve"> of concern</w:t>
      </w:r>
    </w:p>
    <w:p w14:paraId="2582472B" w14:textId="51B78DCD" w:rsidR="009D6611" w:rsidRPr="000038C5" w:rsidRDefault="009734CE" w:rsidP="00135D96">
      <w:pPr>
        <w:spacing w:line="276" w:lineRule="auto"/>
        <w:jc w:val="both"/>
      </w:pPr>
      <w:r w:rsidRPr="000038C5">
        <w:t xml:space="preserve">A </w:t>
      </w:r>
      <w:r w:rsidR="009214D6" w:rsidRPr="000038C5">
        <w:t>concern</w:t>
      </w:r>
      <w:r w:rsidRPr="000038C5">
        <w:t xml:space="preserve"> under this policy refers to </w:t>
      </w:r>
      <w:r w:rsidR="00F25670" w:rsidRPr="000038C5">
        <w:t>an act of misconduct, malpractice, or irregularity</w:t>
      </w:r>
      <w:r w:rsidR="00B14E27">
        <w:t xml:space="preserve"> </w:t>
      </w:r>
      <w:r w:rsidRPr="000038C5">
        <w:t>that an individual reasonably believes</w:t>
      </w:r>
      <w:r w:rsidR="006A2D1C">
        <w:t xml:space="preserve"> </w:t>
      </w:r>
      <w:r w:rsidRPr="000038C5">
        <w:t xml:space="preserve">that CGI </w:t>
      </w:r>
      <w:ins w:id="2" w:author="Cynthia Mora-Spencer ACG" w:date="2025-09-05T00:26:00Z" w16du:dateUtc="2025-09-04T23:26:00Z">
        <w:r w:rsidR="00A73355">
          <w:t xml:space="preserve">Global </w:t>
        </w:r>
      </w:ins>
      <w:r w:rsidRPr="000038C5">
        <w:t>or someone connected to it is committing, has committed, or is likely to commit</w:t>
      </w:r>
      <w:r w:rsidR="00B14E27">
        <w:t>.</w:t>
      </w:r>
      <w:r w:rsidRPr="000038C5">
        <w:t xml:space="preserve"> </w:t>
      </w:r>
      <w:r w:rsidR="00980944" w:rsidRPr="000038C5">
        <w:t xml:space="preserve">While it is not possible to provide an exhaustive list, such </w:t>
      </w:r>
      <w:r w:rsidR="008E64BF" w:rsidRPr="000038C5">
        <w:t>concerns</w:t>
      </w:r>
      <w:r w:rsidR="00980944" w:rsidRPr="000038C5">
        <w:t xml:space="preserve"> may </w:t>
      </w:r>
      <w:r w:rsidR="000E5D16" w:rsidRPr="000038C5">
        <w:t>include but</w:t>
      </w:r>
      <w:r w:rsidR="00980944" w:rsidRPr="000038C5">
        <w:t xml:space="preserve"> are not limited </w:t>
      </w:r>
      <w:r w:rsidR="0050428F" w:rsidRPr="000038C5">
        <w:t>to</w:t>
      </w:r>
      <w:r w:rsidR="00980944" w:rsidRPr="000038C5">
        <w:t xml:space="preserve"> a criminal offence; a failure to comply with legal or regulatory obligations; </w:t>
      </w:r>
      <w:r w:rsidR="006230BB">
        <w:t xml:space="preserve">inappropriate governance, </w:t>
      </w:r>
      <w:r w:rsidR="00980944" w:rsidRPr="000038C5">
        <w:t xml:space="preserve">a miscarriage of justice; endangering the health and safety of an individual; or the deliberate concealment of any of these matters. </w:t>
      </w:r>
      <w:r w:rsidR="00980944" w:rsidRPr="000038C5">
        <w:lastRenderedPageBreak/>
        <w:t xml:space="preserve">Additionally, any behaviour that contravenes </w:t>
      </w:r>
      <w:r w:rsidR="000E5D16" w:rsidRPr="000038C5">
        <w:t>CGI</w:t>
      </w:r>
      <w:r w:rsidR="006230BB">
        <w:t xml:space="preserve"> Global</w:t>
      </w:r>
      <w:r w:rsidR="00980944" w:rsidRPr="000038C5">
        <w:t xml:space="preserve">’s Code of </w:t>
      </w:r>
      <w:r w:rsidR="005D1889">
        <w:t xml:space="preserve">Ethics </w:t>
      </w:r>
      <w:r w:rsidR="005D1889" w:rsidRPr="000038C5">
        <w:t>may</w:t>
      </w:r>
      <w:r w:rsidR="00980944" w:rsidRPr="000038C5">
        <w:t xml:space="preserve"> also constitute a reportable concern.</w:t>
      </w:r>
      <w:r w:rsidR="009D6611" w:rsidRPr="000038C5">
        <w:t xml:space="preserve"> </w:t>
      </w:r>
    </w:p>
    <w:p w14:paraId="66EF35F2" w14:textId="77777777" w:rsidR="009D6611" w:rsidRDefault="009D6611" w:rsidP="005D1889">
      <w:pPr>
        <w:spacing w:line="276" w:lineRule="auto"/>
        <w:ind w:left="426"/>
        <w:jc w:val="both"/>
      </w:pPr>
    </w:p>
    <w:p w14:paraId="442DA98B" w14:textId="2C7E6068" w:rsidR="009D6611" w:rsidRPr="000038C5" w:rsidRDefault="009D6611" w:rsidP="00135D96">
      <w:pPr>
        <w:spacing w:line="276" w:lineRule="auto"/>
        <w:jc w:val="both"/>
      </w:pPr>
      <w:r w:rsidRPr="000038C5">
        <w:t>It is not necessary for an individual to have proof that such an act is being, has been, or is likely to be committed. However, they must have a reasonable belief that the information disclosed is accurate</w:t>
      </w:r>
      <w:r w:rsidR="00545345">
        <w:t>.</w:t>
      </w:r>
      <w:r w:rsidRPr="000038C5">
        <w:t xml:space="preserve"> Individuals are not responsible for investigating the matter themselves; it is CGI</w:t>
      </w:r>
      <w:r w:rsidR="00DB34F7">
        <w:t xml:space="preserve"> Global</w:t>
      </w:r>
      <w:r w:rsidRPr="000038C5">
        <w:t>’s responsibility to ensure that a</w:t>
      </w:r>
      <w:r w:rsidR="0087415B">
        <w:t>n</w:t>
      </w:r>
      <w:r w:rsidRPr="000038C5">
        <w:t xml:space="preserve"> investigation is carried out</w:t>
      </w:r>
      <w:r w:rsidR="00DB34F7">
        <w:t xml:space="preserve"> fairly and properly</w:t>
      </w:r>
      <w:r w:rsidR="0087415B">
        <w:t xml:space="preserve"> once a concern is raised. </w:t>
      </w:r>
    </w:p>
    <w:p w14:paraId="78DB2B88" w14:textId="77777777" w:rsidR="00980944" w:rsidRPr="000038C5" w:rsidRDefault="00980944" w:rsidP="005D1889">
      <w:pPr>
        <w:spacing w:line="276" w:lineRule="auto"/>
        <w:ind w:left="426"/>
        <w:jc w:val="both"/>
        <w:rPr>
          <w:b/>
          <w:bCs/>
        </w:rPr>
      </w:pPr>
    </w:p>
    <w:p w14:paraId="553FBFEE" w14:textId="74EB62AE" w:rsidR="00CA08C4" w:rsidRPr="00135D96" w:rsidRDefault="00C97C13" w:rsidP="00135D96">
      <w:pPr>
        <w:pStyle w:val="ListParagraph"/>
        <w:numPr>
          <w:ilvl w:val="0"/>
          <w:numId w:val="18"/>
        </w:numPr>
        <w:spacing w:line="276" w:lineRule="auto"/>
        <w:jc w:val="both"/>
        <w:rPr>
          <w:b/>
          <w:bCs/>
        </w:rPr>
      </w:pPr>
      <w:r w:rsidRPr="00135D96">
        <w:rPr>
          <w:b/>
          <w:bCs/>
        </w:rPr>
        <w:t>Protection</w:t>
      </w:r>
      <w:r w:rsidR="00EE2EA6" w:rsidRPr="00135D96">
        <w:rPr>
          <w:b/>
          <w:bCs/>
        </w:rPr>
        <w:t xml:space="preserve"> and confidentiality</w:t>
      </w:r>
    </w:p>
    <w:p w14:paraId="1EBF47B6" w14:textId="419E8D53" w:rsidR="00390047" w:rsidRPr="000038C5" w:rsidRDefault="00415FE8" w:rsidP="00135D96">
      <w:pPr>
        <w:spacing w:line="276" w:lineRule="auto"/>
        <w:jc w:val="both"/>
      </w:pPr>
      <w:r>
        <w:t>CGI Global will take reasonable steps to ensure that an</w:t>
      </w:r>
      <w:r w:rsidR="00390047" w:rsidRPr="000038C5">
        <w:t xml:space="preserve"> individual who raises a legitimate concern under this policy </w:t>
      </w:r>
      <w:r>
        <w:t xml:space="preserve">is </w:t>
      </w:r>
      <w:r w:rsidR="00390047" w:rsidRPr="000038C5">
        <w:t xml:space="preserve">treated fairly and with respect. </w:t>
      </w:r>
      <w:r>
        <w:t xml:space="preserve">In the case of a worker, CGI will make every effort to protect them </w:t>
      </w:r>
      <w:r w:rsidR="00390047" w:rsidRPr="000038C5">
        <w:t>from unfair dismissal, termination of a consultancy agreement, victimisation, or any unwarranted disciplinary action, even if the concern is ultimately found to be unsubstantiated, provided it was raised in good faith.</w:t>
      </w:r>
    </w:p>
    <w:p w14:paraId="40495E13" w14:textId="77777777" w:rsidR="00390047" w:rsidRPr="000038C5" w:rsidRDefault="00390047" w:rsidP="00135D96">
      <w:pPr>
        <w:spacing w:line="276" w:lineRule="auto"/>
        <w:ind w:left="426"/>
        <w:jc w:val="both"/>
      </w:pPr>
    </w:p>
    <w:p w14:paraId="0D53A97B" w14:textId="67F36A2D" w:rsidR="001C4B31" w:rsidRDefault="001C4B31" w:rsidP="00135D96">
      <w:pPr>
        <w:spacing w:line="276" w:lineRule="auto"/>
        <w:jc w:val="both"/>
      </w:pPr>
      <w:r w:rsidRPr="000038C5">
        <w:t xml:space="preserve">CGI </w:t>
      </w:r>
      <w:r w:rsidR="00ED1D34">
        <w:t xml:space="preserve">Global </w:t>
      </w:r>
      <w:r w:rsidR="00955534" w:rsidRPr="000038C5">
        <w:t>will make every reasonable effort to protect the confidentiality of an individual who raises a concern</w:t>
      </w:r>
      <w:r w:rsidR="000F3B05">
        <w:t xml:space="preserve"> </w:t>
      </w:r>
      <w:r w:rsidR="0082130F">
        <w:t xml:space="preserve">and </w:t>
      </w:r>
      <w:r w:rsidR="0082130F" w:rsidRPr="000038C5">
        <w:t>their</w:t>
      </w:r>
      <w:r w:rsidR="0095377B">
        <w:t xml:space="preserve"> </w:t>
      </w:r>
      <w:r w:rsidR="00955534" w:rsidRPr="000038C5">
        <w:t xml:space="preserve">identity will not be disclosed without their prior consent. If a concern cannot be resolved without revealing the identity of the individual, </w:t>
      </w:r>
      <w:r w:rsidR="00715062" w:rsidRPr="000038C5">
        <w:t>CGI</w:t>
      </w:r>
      <w:r w:rsidR="00955534" w:rsidRPr="000038C5">
        <w:t xml:space="preserve"> </w:t>
      </w:r>
      <w:r w:rsidR="000F3B05">
        <w:t xml:space="preserve">Global </w:t>
      </w:r>
      <w:r w:rsidR="00955534" w:rsidRPr="000038C5">
        <w:t xml:space="preserve">will engage in a dialogue with the individual to determine whether and how to proceed. If it becomes necessary to disclose the individual's identity during an investigation or legal process, </w:t>
      </w:r>
      <w:r w:rsidR="00715062" w:rsidRPr="000038C5">
        <w:t>CGI</w:t>
      </w:r>
      <w:r w:rsidR="000F3B05">
        <w:t xml:space="preserve"> Global</w:t>
      </w:r>
      <w:r w:rsidR="00955534" w:rsidRPr="000038C5">
        <w:t xml:space="preserve"> will, where possible, inform the individual beforehand. In situations where an investigation results in criminal proceedings, the individual may be required to provide evidence or cooperate with the relevant authorities. To avoid compromising the investigation, individuals are also expected to keep confidential the fact that a report has been made, the nature of the concerns, and the identities of those involved.</w:t>
      </w:r>
    </w:p>
    <w:p w14:paraId="2C352AC6" w14:textId="77777777" w:rsidR="00A530DE" w:rsidRDefault="00A530DE" w:rsidP="00135D96">
      <w:pPr>
        <w:spacing w:line="276" w:lineRule="auto"/>
        <w:jc w:val="both"/>
      </w:pPr>
    </w:p>
    <w:p w14:paraId="4E2762E1" w14:textId="673B1B8C" w:rsidR="00A530DE" w:rsidRPr="000038C5" w:rsidRDefault="00A530DE" w:rsidP="00135D96">
      <w:pPr>
        <w:spacing w:line="276" w:lineRule="auto"/>
        <w:jc w:val="both"/>
      </w:pPr>
      <w:r w:rsidRPr="00A530DE">
        <w:t xml:space="preserve">The individual who is the subject of the complaint must not attempt to discover the identity of the whistleblower, disclose that they are the subject of a complaint, or seek to retaliate against the whistleblower. Any attempt to do so will be considered a serious violation of this policy and may result in </w:t>
      </w:r>
      <w:r>
        <w:t xml:space="preserve">the appropriate </w:t>
      </w:r>
      <w:r w:rsidRPr="00A530DE">
        <w:t>disciplinary action</w:t>
      </w:r>
    </w:p>
    <w:p w14:paraId="7755303A" w14:textId="38516DA1" w:rsidR="00B73B94" w:rsidRPr="000038C5" w:rsidRDefault="00B73B94" w:rsidP="005D1889">
      <w:pPr>
        <w:spacing w:line="276" w:lineRule="auto"/>
        <w:jc w:val="both"/>
        <w:rPr>
          <w:b/>
          <w:bCs/>
        </w:rPr>
      </w:pPr>
    </w:p>
    <w:p w14:paraId="020F60C4" w14:textId="4AA0010D" w:rsidR="009231AC" w:rsidRPr="00135D96" w:rsidRDefault="009231AC" w:rsidP="00135D96">
      <w:pPr>
        <w:pStyle w:val="ListParagraph"/>
        <w:numPr>
          <w:ilvl w:val="0"/>
          <w:numId w:val="18"/>
        </w:numPr>
        <w:spacing w:line="276" w:lineRule="auto"/>
        <w:jc w:val="both"/>
        <w:rPr>
          <w:b/>
          <w:bCs/>
        </w:rPr>
      </w:pPr>
      <w:r w:rsidRPr="00135D96">
        <w:rPr>
          <w:b/>
          <w:bCs/>
        </w:rPr>
        <w:t>Procedure</w:t>
      </w:r>
    </w:p>
    <w:p w14:paraId="4051111C" w14:textId="2609B2D2" w:rsidR="007C383C" w:rsidRDefault="008050E3" w:rsidP="00135D96">
      <w:pPr>
        <w:spacing w:line="276" w:lineRule="auto"/>
        <w:jc w:val="both"/>
        <w:rPr>
          <w:ins w:id="3" w:author="Cynthia Mora-Spencer ACG" w:date="2025-09-05T00:27:00Z" w16du:dateUtc="2025-09-04T23:27:00Z"/>
        </w:rPr>
      </w:pPr>
      <w:ins w:id="4" w:author="Cynthia Mora-Spencer ACG" w:date="2025-09-05T00:27:00Z" w16du:dateUtc="2025-09-04T23:27:00Z">
        <w:r w:rsidRPr="008050E3">
          <w:t xml:space="preserve">The Council through the powers given </w:t>
        </w:r>
      </w:ins>
      <w:ins w:id="5" w:author="Cynthia Mora-Spencer ACG" w:date="2025-09-05T00:29:00Z" w16du:dateUtc="2025-09-04T23:29:00Z">
        <w:r w:rsidR="00DD00C6">
          <w:t xml:space="preserve">in </w:t>
        </w:r>
      </w:ins>
      <w:ins w:id="6" w:author="Cynthia Mora-Spencer ACG" w:date="2025-09-05T00:27:00Z" w16du:dateUtc="2025-09-04T23:27:00Z">
        <w:r w:rsidRPr="008050E3">
          <w:t>the Institutes By</w:t>
        </w:r>
      </w:ins>
      <w:ins w:id="7" w:author="Cynthia Mora-Spencer ACG" w:date="2025-09-05T00:29:00Z" w16du:dateUtc="2025-09-04T23:29:00Z">
        <w:r w:rsidR="00DD00C6">
          <w:t>el</w:t>
        </w:r>
      </w:ins>
      <w:ins w:id="8" w:author="Cynthia Mora-Spencer ACG" w:date="2025-09-05T00:27:00Z" w16du:dateUtc="2025-09-04T23:27:00Z">
        <w:r w:rsidRPr="008050E3">
          <w:t>aw</w:t>
        </w:r>
      </w:ins>
      <w:ins w:id="9" w:author="Cynthia Mora-Spencer ACG" w:date="2025-09-05T00:29:00Z" w16du:dateUtc="2025-09-04T23:29:00Z">
        <w:r w:rsidR="00DD00C6">
          <w:t xml:space="preserve"> 3,</w:t>
        </w:r>
      </w:ins>
      <w:ins w:id="10" w:author="Cynthia Mora-Spencer ACG" w:date="2025-09-05T00:27:00Z" w16du:dateUtc="2025-09-04T23:27:00Z">
        <w:r w:rsidRPr="008050E3">
          <w:t xml:space="preserve"> delegates its authority to form the Institutes disciplinary bodies as defined in Articles 21, 23 and 25 to the Executive Oversight Committee (EOC). The EOC has therefore established a standing Investigation Group comprised of Designated Officers being the Council President, Past President, Director General, and the Institute Secretary. </w:t>
        </w:r>
      </w:ins>
    </w:p>
    <w:p w14:paraId="00C21243" w14:textId="77777777" w:rsidR="007C383C" w:rsidRDefault="007C383C" w:rsidP="00135D96">
      <w:pPr>
        <w:spacing w:line="276" w:lineRule="auto"/>
        <w:jc w:val="both"/>
        <w:rPr>
          <w:ins w:id="11" w:author="Cynthia Mora-Spencer ACG" w:date="2025-09-05T00:27:00Z" w16du:dateUtc="2025-09-04T23:27:00Z"/>
        </w:rPr>
      </w:pPr>
    </w:p>
    <w:p w14:paraId="223FBD9A" w14:textId="4421C54A" w:rsidR="00A864A3" w:rsidRDefault="00FC27D4" w:rsidP="00135D96">
      <w:pPr>
        <w:spacing w:line="276" w:lineRule="auto"/>
        <w:jc w:val="both"/>
      </w:pPr>
      <w:r w:rsidRPr="000038C5">
        <w:t xml:space="preserve">Any </w:t>
      </w:r>
      <w:r w:rsidR="00E65482" w:rsidRPr="000038C5">
        <w:t xml:space="preserve">concerns relating to </w:t>
      </w:r>
      <w:r w:rsidR="00E54AD6" w:rsidRPr="000038C5">
        <w:t>misconduct, malpractice, or irregularit</w:t>
      </w:r>
      <w:r w:rsidR="001410C0" w:rsidRPr="000038C5">
        <w:t>ies within CGI</w:t>
      </w:r>
      <w:r w:rsidR="008C4759">
        <w:t xml:space="preserve"> </w:t>
      </w:r>
      <w:r w:rsidR="005D1889">
        <w:t xml:space="preserve">Global </w:t>
      </w:r>
      <w:r w:rsidR="001410C0" w:rsidRPr="000038C5">
        <w:t xml:space="preserve">should </w:t>
      </w:r>
      <w:r w:rsidR="004334DF">
        <w:t xml:space="preserve">be </w:t>
      </w:r>
      <w:r w:rsidR="001410C0" w:rsidRPr="000038C5">
        <w:t>report</w:t>
      </w:r>
      <w:r w:rsidR="004334DF">
        <w:t>ed</w:t>
      </w:r>
      <w:r w:rsidR="001410C0" w:rsidRPr="000038C5">
        <w:t xml:space="preserve"> immediately to </w:t>
      </w:r>
      <w:ins w:id="12" w:author="Cynthia Mora-Spencer ACG" w:date="2025-09-05T00:31:00Z" w16du:dateUtc="2025-09-04T23:31:00Z">
        <w:r w:rsidR="002F6653">
          <w:t xml:space="preserve">of the </w:t>
        </w:r>
      </w:ins>
      <w:r w:rsidR="001410C0" w:rsidRPr="000038C5">
        <w:t xml:space="preserve">CGI </w:t>
      </w:r>
      <w:del w:id="13" w:author="Cynthia Mora-Spencer ACG" w:date="2025-09-05T00:31:00Z" w16du:dateUtc="2025-09-04T23:31:00Z">
        <w:r w:rsidR="001410C0" w:rsidRPr="000038C5" w:rsidDel="00643CD3">
          <w:delText>designated officers</w:delText>
        </w:r>
      </w:del>
      <w:ins w:id="14" w:author="Cynthia Mora-Spencer ACG" w:date="2025-09-05T00:31:00Z" w16du:dateUtc="2025-09-04T23:31:00Z">
        <w:r w:rsidR="00643CD3">
          <w:t>Designated Officers</w:t>
        </w:r>
        <w:r w:rsidR="001E079A">
          <w:t xml:space="preserve">. </w:t>
        </w:r>
      </w:ins>
      <w:del w:id="15" w:author="Cynthia Mora-Spencer ACG" w:date="2025-09-05T00:32:00Z" w16du:dateUtc="2025-09-04T23:32:00Z">
        <w:r w:rsidR="009823BC" w:rsidDel="001E079A">
          <w:delText>,</w:delText>
        </w:r>
        <w:r w:rsidR="001410C0" w:rsidRPr="000038C5" w:rsidDel="001E079A">
          <w:delText xml:space="preserve"> who report </w:delText>
        </w:r>
        <w:r w:rsidR="00DE6AD5" w:rsidDel="001E079A">
          <w:delText xml:space="preserve">directly </w:delText>
        </w:r>
        <w:r w:rsidR="001410C0" w:rsidRPr="000038C5" w:rsidDel="001E079A">
          <w:delText xml:space="preserve">to the CGI Global Council. </w:delText>
        </w:r>
      </w:del>
      <w:ins w:id="16" w:author="Cynthia Mora-Spencer ACG" w:date="2025-09-05T00:32:00Z" w16du:dateUtc="2025-09-04T23:32:00Z">
        <w:r w:rsidR="001E079A">
          <w:t>Where one of the Designated Officers are associated with the complaint, th</w:t>
        </w:r>
        <w:r w:rsidR="00B77141">
          <w:t>at member(s) will be excluded from all conversations and communications w</w:t>
        </w:r>
      </w:ins>
      <w:ins w:id="17" w:author="Cynthia Mora-Spencer ACG" w:date="2025-09-05T00:33:00Z" w16du:dateUtc="2025-09-04T23:33:00Z">
        <w:r w:rsidR="00B77141">
          <w:t xml:space="preserve">here the matter is being </w:t>
        </w:r>
        <w:r w:rsidR="003801D9">
          <w:t>investigated.</w:t>
        </w:r>
      </w:ins>
    </w:p>
    <w:p w14:paraId="30EBE9D4" w14:textId="77777777" w:rsidR="00BC4AA7" w:rsidRDefault="00BC4AA7" w:rsidP="00135D96">
      <w:pPr>
        <w:spacing w:line="276" w:lineRule="auto"/>
        <w:ind w:left="426"/>
        <w:jc w:val="both"/>
      </w:pPr>
    </w:p>
    <w:p w14:paraId="0391F732" w14:textId="148D368B" w:rsidR="00BC4AA7" w:rsidRDefault="00BC4AA7" w:rsidP="00135D96">
      <w:pPr>
        <w:spacing w:line="276" w:lineRule="auto"/>
        <w:jc w:val="both"/>
      </w:pPr>
      <w:r>
        <w:t xml:space="preserve">When a concern is raised under this policy, </w:t>
      </w:r>
      <w:r w:rsidR="0017283F">
        <w:t xml:space="preserve">the </w:t>
      </w:r>
      <w:del w:id="18" w:author="Cynthia Mora-Spencer ACG" w:date="2025-09-05T00:33:00Z" w16du:dateUtc="2025-09-04T23:33:00Z">
        <w:r w:rsidR="0017283F" w:rsidDel="003801D9">
          <w:delText>designated officer</w:delText>
        </w:r>
        <w:r w:rsidR="00DE6AD5" w:rsidDel="003801D9">
          <w:delText>(s)</w:delText>
        </w:r>
      </w:del>
      <w:ins w:id="19" w:author="Cynthia Mora-Spencer ACG" w:date="2025-09-05T00:33:00Z" w16du:dateUtc="2025-09-04T23:33:00Z">
        <w:r w:rsidR="003801D9">
          <w:t>Investigation Group</w:t>
        </w:r>
      </w:ins>
      <w:r w:rsidR="0017283F">
        <w:t xml:space="preserve"> will decide if a full investigation is necessary</w:t>
      </w:r>
      <w:r w:rsidR="00A51B41">
        <w:t xml:space="preserve">. </w:t>
      </w:r>
      <w:r w:rsidR="00E26544">
        <w:t xml:space="preserve">If an investigation is warranted, the </w:t>
      </w:r>
      <w:del w:id="20" w:author="Cynthia Mora-Spencer ACG" w:date="2025-09-05T00:33:00Z" w16du:dateUtc="2025-09-04T23:33:00Z">
        <w:r w:rsidR="00E26544" w:rsidDel="00C529F9">
          <w:delText xml:space="preserve">designated officer </w:delText>
        </w:r>
      </w:del>
      <w:ins w:id="21" w:author="Cynthia Mora-Spencer ACG" w:date="2025-09-05T00:33:00Z" w16du:dateUtc="2025-09-04T23:33:00Z">
        <w:r w:rsidR="00C529F9">
          <w:t>Inv</w:t>
        </w:r>
      </w:ins>
      <w:ins w:id="22" w:author="Cynthia Mora-Spencer ACG" w:date="2025-09-05T00:34:00Z" w16du:dateUtc="2025-09-04T23:34:00Z">
        <w:r w:rsidR="00C529F9">
          <w:t xml:space="preserve">estigation Group </w:t>
        </w:r>
      </w:ins>
      <w:r w:rsidR="00E26544">
        <w:t xml:space="preserve">will appoint an </w:t>
      </w:r>
      <w:del w:id="23" w:author="Cynthia Mora-Spencer ACG" w:date="2025-09-05T00:34:00Z" w16du:dateUtc="2025-09-04T23:34:00Z">
        <w:r w:rsidR="00E26544" w:rsidDel="00C529F9">
          <w:delText>investigat</w:delText>
        </w:r>
        <w:r w:rsidR="00AC135D" w:rsidDel="00C529F9">
          <w:delText>or</w:delText>
        </w:r>
        <w:r w:rsidR="00E26544" w:rsidDel="00C529F9">
          <w:delText xml:space="preserve"> </w:delText>
        </w:r>
      </w:del>
      <w:ins w:id="24" w:author="Cynthia Mora-Spencer ACG" w:date="2025-09-05T00:34:00Z" w16du:dateUtc="2025-09-04T23:34:00Z">
        <w:r w:rsidR="00C529F9">
          <w:t>Investigati</w:t>
        </w:r>
        <w:r w:rsidR="00A17CBC">
          <w:t>on Officer</w:t>
        </w:r>
        <w:r w:rsidR="00C529F9">
          <w:t xml:space="preserve"> </w:t>
        </w:r>
      </w:ins>
      <w:r w:rsidR="00330FBD">
        <w:t>to</w:t>
      </w:r>
      <w:r w:rsidR="00DF20C3">
        <w:t xml:space="preserve"> </w:t>
      </w:r>
      <w:del w:id="25" w:author="Cynthia Mora-Spencer ACG" w:date="2025-09-05T00:34:00Z" w16du:dateUtc="2025-09-04T23:34:00Z">
        <w:r w:rsidR="00DF20C3" w:rsidDel="00A17CBC">
          <w:delText>look into</w:delText>
        </w:r>
      </w:del>
      <w:ins w:id="26" w:author="Cynthia Mora-Spencer ACG" w:date="2025-09-05T00:34:00Z" w16du:dateUtc="2025-09-04T23:34:00Z">
        <w:r w:rsidR="00A17CBC">
          <w:t>assess</w:t>
        </w:r>
      </w:ins>
      <w:r w:rsidR="00DF20C3">
        <w:t xml:space="preserve"> the </w:t>
      </w:r>
      <w:r w:rsidR="00DF20C3">
        <w:lastRenderedPageBreak/>
        <w:t xml:space="preserve">matter. The </w:t>
      </w:r>
      <w:del w:id="27" w:author="Cynthia Mora-Spencer ACG" w:date="2025-09-05T00:35:00Z" w16du:dateUtc="2025-09-04T23:35:00Z">
        <w:r w:rsidR="00DF20C3" w:rsidDel="00A17CBC">
          <w:delText xml:space="preserve">investigator </w:delText>
        </w:r>
      </w:del>
      <w:ins w:id="28" w:author="Cynthia Mora-Spencer ACG" w:date="2025-09-05T00:35:00Z" w16du:dateUtc="2025-09-04T23:35:00Z">
        <w:r w:rsidR="00A17CBC">
          <w:t>Investigator Officer</w:t>
        </w:r>
        <w:r w:rsidR="00A17CBC">
          <w:t xml:space="preserve"> </w:t>
        </w:r>
      </w:ins>
      <w:r w:rsidR="00DF20C3">
        <w:t xml:space="preserve">will </w:t>
      </w:r>
      <w:r w:rsidR="006E0F69">
        <w:t>gather as much information as possible from the individual</w:t>
      </w:r>
      <w:ins w:id="29" w:author="Cynthia Mora-Spencer ACG" w:date="2025-09-05T00:35:00Z" w16du:dateUtc="2025-09-04T23:35:00Z">
        <w:r w:rsidR="00A17CBC">
          <w:t>(s)</w:t>
        </w:r>
      </w:ins>
      <w:r w:rsidR="006E0F69">
        <w:t xml:space="preserve"> raising the concern; this may include supporting evidence and identifying witnesses. </w:t>
      </w:r>
      <w:r w:rsidR="009031E5">
        <w:t xml:space="preserve">No more than two weeks should elapse </w:t>
      </w:r>
      <w:r w:rsidR="009031E5" w:rsidRPr="009031E5">
        <w:t xml:space="preserve">between the raising of a concern and </w:t>
      </w:r>
      <w:r w:rsidR="009031E5">
        <w:t xml:space="preserve">the </w:t>
      </w:r>
      <w:del w:id="30" w:author="Cynthia Mora-Spencer ACG" w:date="2025-09-05T00:35:00Z" w16du:dateUtc="2025-09-04T23:35:00Z">
        <w:r w:rsidR="009031E5" w:rsidDel="00A17CBC">
          <w:delText xml:space="preserve">investigator </w:delText>
        </w:r>
      </w:del>
      <w:ins w:id="31" w:author="Cynthia Mora-Spencer ACG" w:date="2025-09-05T00:35:00Z" w16du:dateUtc="2025-09-04T23:35:00Z">
        <w:r w:rsidR="00A17CBC">
          <w:t>Investigator Officer</w:t>
        </w:r>
        <w:r w:rsidR="00A17CBC">
          <w:t xml:space="preserve"> </w:t>
        </w:r>
      </w:ins>
      <w:r w:rsidR="001E0077">
        <w:t>contacting</w:t>
      </w:r>
      <w:r w:rsidR="009031E5">
        <w:t xml:space="preserve"> the individual</w:t>
      </w:r>
      <w:r w:rsidR="009031E5" w:rsidRPr="009031E5">
        <w:t xml:space="preserve">.  If it is believed that serious harm could result from any delay in the process, </w:t>
      </w:r>
      <w:r w:rsidR="003F2985">
        <w:t xml:space="preserve">contact </w:t>
      </w:r>
      <w:r w:rsidR="004D5455">
        <w:t xml:space="preserve">will </w:t>
      </w:r>
      <w:r w:rsidR="003F2985">
        <w:t xml:space="preserve">be made </w:t>
      </w:r>
      <w:r w:rsidR="009031E5" w:rsidRPr="009031E5">
        <w:t>as soon as the concern is raised.  </w:t>
      </w:r>
    </w:p>
    <w:p w14:paraId="6F6CBE84" w14:textId="77777777" w:rsidR="00DF5391" w:rsidRDefault="00DF5391" w:rsidP="00135D96">
      <w:pPr>
        <w:spacing w:line="276" w:lineRule="auto"/>
        <w:ind w:left="426"/>
        <w:jc w:val="both"/>
      </w:pPr>
    </w:p>
    <w:p w14:paraId="3A3A8C5D" w14:textId="7101E0D4" w:rsidR="00415FE8" w:rsidRDefault="009250A8" w:rsidP="00135D96">
      <w:pPr>
        <w:spacing w:line="276" w:lineRule="auto"/>
        <w:jc w:val="both"/>
      </w:pPr>
      <w:r w:rsidRPr="00415FE8">
        <w:t xml:space="preserve">CGI Global reserves the discretion to either investigate the complaint itself or to pass the complaint to a </w:t>
      </w:r>
      <w:r>
        <w:t>D</w:t>
      </w:r>
      <w:r w:rsidRPr="00415FE8">
        <w:t>ivision for handling. In cases where the complaint is passed to a Division, the Division is required to report back to CGI Global with the findings and any actions taken.</w:t>
      </w:r>
    </w:p>
    <w:p w14:paraId="509718FD" w14:textId="77777777" w:rsidR="00415FE8" w:rsidRDefault="00415FE8" w:rsidP="00135D96">
      <w:pPr>
        <w:spacing w:line="276" w:lineRule="auto"/>
        <w:jc w:val="both"/>
      </w:pPr>
    </w:p>
    <w:p w14:paraId="0AFBA558" w14:textId="73279549" w:rsidR="001E6195" w:rsidRDefault="001E6195" w:rsidP="00135D96">
      <w:pPr>
        <w:spacing w:line="276" w:lineRule="auto"/>
        <w:jc w:val="both"/>
      </w:pPr>
      <w:r w:rsidRPr="00DF5391">
        <w:t xml:space="preserve">When an allegation </w:t>
      </w:r>
      <w:r w:rsidR="00E302DA">
        <w:t>pertains</w:t>
      </w:r>
      <w:r w:rsidRPr="00DF5391">
        <w:t xml:space="preserve"> a named individual, the person concerned will be informed of the allegation as part of the investigation and/or before any conclusion is reached. The point at which it is appropriate for the individual to be informed will depend on the nature of the case</w:t>
      </w:r>
      <w:r>
        <w:t xml:space="preserve">. </w:t>
      </w:r>
    </w:p>
    <w:p w14:paraId="083A35EC" w14:textId="77777777" w:rsidR="001E6195" w:rsidRPr="000038C5" w:rsidRDefault="001E6195" w:rsidP="00135D96">
      <w:pPr>
        <w:spacing w:line="276" w:lineRule="auto"/>
        <w:ind w:left="426"/>
        <w:jc w:val="both"/>
      </w:pPr>
    </w:p>
    <w:p w14:paraId="63B1AE7E" w14:textId="558A641E" w:rsidR="004352BC" w:rsidRPr="004352BC" w:rsidRDefault="004352BC" w:rsidP="00135D96">
      <w:pPr>
        <w:spacing w:line="276" w:lineRule="auto"/>
        <w:jc w:val="both"/>
      </w:pPr>
      <w:r w:rsidRPr="004352BC">
        <w:t>After th</w:t>
      </w:r>
      <w:r w:rsidR="00454D49">
        <w:t>e</w:t>
      </w:r>
      <w:r w:rsidRPr="004352BC">
        <w:t xml:space="preserve"> </w:t>
      </w:r>
      <w:r>
        <w:t>initial contact</w:t>
      </w:r>
      <w:r w:rsidR="00454D49">
        <w:t xml:space="preserve"> with the individual raising </w:t>
      </w:r>
      <w:r w:rsidR="00D77395">
        <w:t>the</w:t>
      </w:r>
      <w:r w:rsidR="00454D49">
        <w:t xml:space="preserve"> concern</w:t>
      </w:r>
      <w:r w:rsidRPr="004352BC">
        <w:t xml:space="preserve">, the </w:t>
      </w:r>
      <w:del w:id="32" w:author="Cynthia Mora-Spencer ACG" w:date="2025-09-05T00:36:00Z" w16du:dateUtc="2025-09-04T23:36:00Z">
        <w:r w:rsidDel="005C2A47">
          <w:delText>investigator</w:delText>
        </w:r>
        <w:r w:rsidRPr="004352BC" w:rsidDel="005C2A47">
          <w:delText xml:space="preserve"> </w:delText>
        </w:r>
      </w:del>
      <w:ins w:id="33" w:author="Cynthia Mora-Spencer ACG" w:date="2025-09-05T00:36:00Z" w16du:dateUtc="2025-09-04T23:36:00Z">
        <w:r w:rsidR="005C2A47">
          <w:t>Investigation Officer</w:t>
        </w:r>
        <w:r w:rsidR="005C2A47" w:rsidRPr="004352BC">
          <w:t xml:space="preserve"> </w:t>
        </w:r>
      </w:ins>
      <w:r w:rsidRPr="004352BC">
        <w:t xml:space="preserve">will begin </w:t>
      </w:r>
      <w:r w:rsidR="00454D49">
        <w:t>an</w:t>
      </w:r>
      <w:r w:rsidR="00D77395">
        <w:t xml:space="preserve"> </w:t>
      </w:r>
      <w:r w:rsidRPr="004352BC">
        <w:t xml:space="preserve">investigation </w:t>
      </w:r>
      <w:r w:rsidR="00374B56">
        <w:t>a</w:t>
      </w:r>
      <w:r w:rsidRPr="004352BC">
        <w:t xml:space="preserve">nd gather all relevant information. The </w:t>
      </w:r>
      <w:r w:rsidR="00FC4E4E">
        <w:t>investigator</w:t>
      </w:r>
      <w:r w:rsidRPr="004352BC">
        <w:t xml:space="preserve"> will then report to the </w:t>
      </w:r>
      <w:del w:id="34" w:author="Cynthia Mora-Spencer ACG" w:date="2025-09-05T00:36:00Z" w16du:dateUtc="2025-09-04T23:36:00Z">
        <w:r w:rsidR="007F0D14" w:rsidDel="00982A85">
          <w:delText>CGI</w:delText>
        </w:r>
        <w:r w:rsidR="005D1889" w:rsidDel="00982A85">
          <w:delText xml:space="preserve"> Global</w:delText>
        </w:r>
        <w:r w:rsidR="007F0D14" w:rsidDel="00982A85">
          <w:delText xml:space="preserve"> </w:delText>
        </w:r>
        <w:r w:rsidR="00F90873" w:rsidDel="00982A85">
          <w:delText>d</w:delText>
        </w:r>
        <w:r w:rsidR="00374B56" w:rsidDel="00982A85">
          <w:delText>esignated</w:delText>
        </w:r>
      </w:del>
      <w:ins w:id="35" w:author="Cynthia Mora-Spencer ACG" w:date="2025-09-05T00:36:00Z" w16du:dateUtc="2025-09-04T23:36:00Z">
        <w:r w:rsidR="00982A85">
          <w:t>Investigation Group</w:t>
        </w:r>
      </w:ins>
      <w:r w:rsidR="00374B56">
        <w:t xml:space="preserve"> </w:t>
      </w:r>
      <w:r w:rsidR="00F90873">
        <w:t>o</w:t>
      </w:r>
      <w:r w:rsidR="00374B56">
        <w:t>fficers</w:t>
      </w:r>
      <w:r w:rsidRPr="004352BC">
        <w:t xml:space="preserve"> who will take any necessary action</w:t>
      </w:r>
      <w:r w:rsidR="007F0D14">
        <w:t>. These actions may include disciplinary action</w:t>
      </w:r>
      <w:r w:rsidR="00D66D12">
        <w:t xml:space="preserve"> </w:t>
      </w:r>
      <w:r w:rsidR="00433827">
        <w:t>potentially resulting in</w:t>
      </w:r>
      <w:r w:rsidR="007F0D14">
        <w:t xml:space="preserve"> termination of</w:t>
      </w:r>
      <w:r w:rsidR="00433827">
        <w:t xml:space="preserve"> post</w:t>
      </w:r>
      <w:r w:rsidR="009250A8">
        <w:t xml:space="preserve"> </w:t>
      </w:r>
      <w:r w:rsidR="009250A8" w:rsidRPr="009250A8">
        <w:t xml:space="preserve">if the allegations are made against a worker. For </w:t>
      </w:r>
      <w:r w:rsidR="009250A8">
        <w:t>other stakeholders</w:t>
      </w:r>
      <w:r w:rsidR="009250A8" w:rsidRPr="009250A8">
        <w:t>, appropriate actions will be taken in accordance with the nature of their relationship with CGI Global</w:t>
      </w:r>
      <w:r w:rsidR="00433827">
        <w:t>.</w:t>
      </w:r>
      <w:r w:rsidR="00D66D12">
        <w:t xml:space="preserve"> Cases of suspected corruption or criminal activity </w:t>
      </w:r>
      <w:r w:rsidR="002C2220">
        <w:t>will be reported to the relevant authorities</w:t>
      </w:r>
      <w:r w:rsidR="005A4CFD">
        <w:t xml:space="preserve"> and o</w:t>
      </w:r>
      <w:r w:rsidR="00300F99">
        <w:t xml:space="preserve">nce this is done, CGI </w:t>
      </w:r>
      <w:r w:rsidR="005D1889">
        <w:t xml:space="preserve">Global </w:t>
      </w:r>
      <w:r w:rsidR="00300F99">
        <w:t xml:space="preserve">will not be able to take further action on the matter. </w:t>
      </w:r>
      <w:r w:rsidR="0002525A">
        <w:t>Any</w:t>
      </w:r>
      <w:r w:rsidR="00F524D3">
        <w:t xml:space="preserve"> investigation </w:t>
      </w:r>
      <w:r w:rsidR="0002525A">
        <w:t xml:space="preserve">carried out by </w:t>
      </w:r>
      <w:del w:id="36" w:author="Cynthia Mora-Spencer ACG" w:date="2025-09-05T00:37:00Z" w16du:dateUtc="2025-09-04T23:37:00Z">
        <w:r w:rsidR="0002525A" w:rsidDel="001C42D3">
          <w:delText>CGI Global</w:delText>
        </w:r>
      </w:del>
      <w:ins w:id="37" w:author="Cynthia Mora-Spencer ACG" w:date="2025-09-05T00:37:00Z" w16du:dateUtc="2025-09-04T23:37:00Z">
        <w:r w:rsidR="001C42D3">
          <w:t>Investigation Group</w:t>
        </w:r>
      </w:ins>
      <w:r w:rsidR="0002525A">
        <w:t xml:space="preserve"> </w:t>
      </w:r>
      <w:r w:rsidR="00F524D3">
        <w:t xml:space="preserve">should </w:t>
      </w:r>
      <w:r w:rsidR="0002525A">
        <w:t xml:space="preserve">take account </w:t>
      </w:r>
      <w:r w:rsidR="00F524D3">
        <w:t xml:space="preserve">of the applicable whistleblowing legislation </w:t>
      </w:r>
      <w:r w:rsidR="0002525A">
        <w:t xml:space="preserve">in the jurisdiction from which the complaint </w:t>
      </w:r>
      <w:r w:rsidR="00F524D3">
        <w:t>originates.</w:t>
      </w:r>
    </w:p>
    <w:p w14:paraId="729CF68A" w14:textId="77777777" w:rsidR="00436CD3" w:rsidRDefault="00436CD3" w:rsidP="00135D96">
      <w:pPr>
        <w:spacing w:line="276" w:lineRule="auto"/>
        <w:ind w:left="426"/>
        <w:jc w:val="both"/>
      </w:pPr>
    </w:p>
    <w:p w14:paraId="327FF150" w14:textId="5459BEEE" w:rsidR="004352BC" w:rsidRPr="004352BC" w:rsidRDefault="00436CD3" w:rsidP="00135D96">
      <w:pPr>
        <w:spacing w:line="276" w:lineRule="auto"/>
        <w:jc w:val="both"/>
      </w:pPr>
      <w:del w:id="38" w:author="Cynthia Mora-Spencer ACG" w:date="2025-09-05T00:37:00Z" w16du:dateUtc="2025-09-04T23:37:00Z">
        <w:r w:rsidRPr="00436CD3" w:rsidDel="00D439D6">
          <w:delText>Once the investigation is complete, the outcome</w:delText>
        </w:r>
        <w:r w:rsidDel="00D439D6">
          <w:delText xml:space="preserve"> will be communicated to </w:delText>
        </w:r>
        <w:r w:rsidR="00A408E2" w:rsidDel="00D439D6">
          <w:delText>the designated officers</w:delText>
        </w:r>
        <w:r w:rsidR="009B266E" w:rsidDel="00D439D6">
          <w:delText>. Soon after, the</w:delText>
        </w:r>
      </w:del>
      <w:ins w:id="39" w:author="Cynthia Mora-Spencer ACG" w:date="2025-09-05T00:37:00Z" w16du:dateUtc="2025-09-04T23:37:00Z">
        <w:r w:rsidR="00D439D6">
          <w:t>The</w:t>
        </w:r>
      </w:ins>
      <w:r w:rsidR="009B266E">
        <w:t xml:space="preserve"> outcome </w:t>
      </w:r>
      <w:ins w:id="40" w:author="Cynthia Mora-Spencer ACG" w:date="2025-09-05T00:37:00Z" w16du:dateUtc="2025-09-04T23:37:00Z">
        <w:r w:rsidR="00D439D6">
          <w:t xml:space="preserve">of the investigation </w:t>
        </w:r>
      </w:ins>
      <w:r w:rsidR="009B266E">
        <w:t xml:space="preserve">will be communicated </w:t>
      </w:r>
      <w:ins w:id="41" w:author="Cynthia Mora-Spencer ACG" w:date="2025-09-05T00:38:00Z" w16du:dateUtc="2025-09-04T23:38:00Z">
        <w:r w:rsidR="00D439D6">
          <w:t xml:space="preserve">by the Investigation Group </w:t>
        </w:r>
      </w:ins>
      <w:r w:rsidR="00A408E2">
        <w:t xml:space="preserve">to </w:t>
      </w:r>
      <w:r>
        <w:t>the individual who raised the concern</w:t>
      </w:r>
      <w:ins w:id="42" w:author="Cynthia Mora-Spencer ACG" w:date="2025-09-05T00:38:00Z" w16du:dateUtc="2025-09-04T23:38:00Z">
        <w:r w:rsidR="004408F7">
          <w:t xml:space="preserve"> </w:t>
        </w:r>
        <w:r w:rsidR="004408F7">
          <w:t>and simultaneously to the individuals subject to the complaint</w:t>
        </w:r>
      </w:ins>
      <w:r w:rsidRPr="00436CD3">
        <w:t xml:space="preserve">. If no action is to be taken, the </w:t>
      </w:r>
      <w:r>
        <w:t xml:space="preserve">investigator </w:t>
      </w:r>
      <w:r w:rsidRPr="00436CD3">
        <w:t xml:space="preserve">will explain the reasons.  However, </w:t>
      </w:r>
      <w:r w:rsidR="00600E66">
        <w:t xml:space="preserve">due to </w:t>
      </w:r>
      <w:r w:rsidR="00F057BB">
        <w:t xml:space="preserve">legal constrains, it might not be possible for the investigator to </w:t>
      </w:r>
      <w:r w:rsidR="00EB610D">
        <w:t>provide</w:t>
      </w:r>
      <w:r w:rsidR="00F057BB">
        <w:t xml:space="preserve"> details of the action taken and </w:t>
      </w:r>
      <w:r w:rsidR="00081578">
        <w:t>provide a copy of the investigator’s report.</w:t>
      </w:r>
    </w:p>
    <w:p w14:paraId="4895428D" w14:textId="77777777" w:rsidR="000479A2" w:rsidRPr="000038C5" w:rsidRDefault="000479A2" w:rsidP="00135D96">
      <w:pPr>
        <w:spacing w:line="276" w:lineRule="auto"/>
        <w:jc w:val="both"/>
        <w:rPr>
          <w:b/>
          <w:bCs/>
        </w:rPr>
      </w:pPr>
    </w:p>
    <w:p w14:paraId="2E619DD2" w14:textId="6FF6DBDE" w:rsidR="00880420" w:rsidRPr="00135D96" w:rsidRDefault="000479A2" w:rsidP="00135D96">
      <w:pPr>
        <w:pStyle w:val="ListParagraph"/>
        <w:numPr>
          <w:ilvl w:val="0"/>
          <w:numId w:val="18"/>
        </w:numPr>
        <w:spacing w:line="276" w:lineRule="auto"/>
        <w:jc w:val="both"/>
        <w:rPr>
          <w:b/>
          <w:bCs/>
        </w:rPr>
      </w:pPr>
      <w:r w:rsidRPr="00135D96">
        <w:rPr>
          <w:b/>
          <w:bCs/>
        </w:rPr>
        <w:t>Anonymous report</w:t>
      </w:r>
      <w:r w:rsidR="00880420" w:rsidRPr="00135D96">
        <w:rPr>
          <w:b/>
          <w:bCs/>
        </w:rPr>
        <w:t>ing</w:t>
      </w:r>
    </w:p>
    <w:p w14:paraId="2DAB29BD" w14:textId="3A2C3033" w:rsidR="00880420" w:rsidRPr="000038C5" w:rsidRDefault="00AC2DD7" w:rsidP="00135D96">
      <w:pPr>
        <w:spacing w:line="276" w:lineRule="auto"/>
        <w:jc w:val="both"/>
      </w:pPr>
      <w:r w:rsidRPr="000038C5">
        <w:t xml:space="preserve">CGI </w:t>
      </w:r>
      <w:ins w:id="43" w:author="Cynthia Mora-Spencer ACG" w:date="2025-09-05T00:38:00Z" w16du:dateUtc="2025-09-04T23:38:00Z">
        <w:r w:rsidR="004408F7">
          <w:t xml:space="preserve">Global </w:t>
        </w:r>
      </w:ins>
      <w:r w:rsidRPr="000038C5">
        <w:t xml:space="preserve">prefers that individuals identify themselves when raising concerns, as named disclosures generally carry more weight and allow for more effective follow-up. However, it is recognised that some individuals may not feel comfortable doing so. In such cases, anonymous reports may still be submitted and will be considered at </w:t>
      </w:r>
      <w:del w:id="44" w:author="Cynthia Mora-Spencer ACG" w:date="2025-09-05T00:38:00Z" w16du:dateUtc="2025-09-04T23:38:00Z">
        <w:r w:rsidR="001011AF" w:rsidRPr="000038C5" w:rsidDel="004408F7">
          <w:delText>CGI</w:delText>
        </w:r>
        <w:r w:rsidRPr="000038C5" w:rsidDel="004408F7">
          <w:delText>’</w:delText>
        </w:r>
      </w:del>
      <w:ins w:id="45" w:author="Cynthia Mora-Spencer ACG" w:date="2025-09-05T00:38:00Z" w16du:dateUtc="2025-09-04T23:38:00Z">
        <w:r w:rsidR="004408F7">
          <w:t>CGI Global’</w:t>
        </w:r>
      </w:ins>
      <w:r w:rsidRPr="000038C5">
        <w:t>s discretion, taking into account the seriousness of the issue, the credibility of the concern, any supporting evidence provided, and the likelihood of verifying the allegation through alternative sources.</w:t>
      </w:r>
    </w:p>
    <w:p w14:paraId="52A385B8" w14:textId="77777777" w:rsidR="005431A9" w:rsidRPr="000038C5" w:rsidRDefault="005431A9" w:rsidP="005D1889">
      <w:pPr>
        <w:spacing w:line="276" w:lineRule="auto"/>
        <w:jc w:val="both"/>
      </w:pPr>
    </w:p>
    <w:p w14:paraId="50082D85" w14:textId="1493DCB5" w:rsidR="005431A9" w:rsidRPr="00135D96" w:rsidRDefault="00665CB0" w:rsidP="00135D96">
      <w:pPr>
        <w:pStyle w:val="ListParagraph"/>
        <w:numPr>
          <w:ilvl w:val="0"/>
          <w:numId w:val="18"/>
        </w:numPr>
        <w:spacing w:line="276" w:lineRule="auto"/>
        <w:jc w:val="both"/>
        <w:rPr>
          <w:b/>
          <w:bCs/>
        </w:rPr>
      </w:pPr>
      <w:r w:rsidRPr="00135D96">
        <w:rPr>
          <w:b/>
          <w:bCs/>
        </w:rPr>
        <w:t>False allegations</w:t>
      </w:r>
    </w:p>
    <w:p w14:paraId="58713FF3" w14:textId="2300776E" w:rsidR="00665CB0" w:rsidRDefault="00665CB0" w:rsidP="00135D96">
      <w:pPr>
        <w:spacing w:line="276" w:lineRule="auto"/>
        <w:jc w:val="both"/>
      </w:pPr>
      <w:r w:rsidRPr="000038C5">
        <w:t xml:space="preserve">If an individual makes a false allegation maliciously, with an ulterior motive or for personal gain, </w:t>
      </w:r>
      <w:r w:rsidR="002C4023" w:rsidRPr="000038C5">
        <w:t xml:space="preserve">CGI </w:t>
      </w:r>
      <w:r w:rsidR="005D1889">
        <w:t xml:space="preserve">Global </w:t>
      </w:r>
      <w:r w:rsidRPr="000038C5">
        <w:t xml:space="preserve">reserves the right to take appropriate action. Where the individual is a </w:t>
      </w:r>
      <w:r w:rsidR="005136BB">
        <w:t xml:space="preserve">CGI </w:t>
      </w:r>
      <w:r w:rsidRPr="000038C5">
        <w:t>member, they may be subject to disciplinary proceedings in accordance with</w:t>
      </w:r>
      <w:r w:rsidR="005136BB">
        <w:t xml:space="preserve"> the</w:t>
      </w:r>
      <w:r w:rsidRPr="000038C5">
        <w:t xml:space="preserve"> </w:t>
      </w:r>
      <w:r w:rsidR="002C4023" w:rsidRPr="000038C5">
        <w:t xml:space="preserve">Charter and </w:t>
      </w:r>
      <w:r w:rsidRPr="000038C5">
        <w:t>byelaws. If the individual is a</w:t>
      </w:r>
      <w:r w:rsidR="009250A8">
        <w:t xml:space="preserve"> worker</w:t>
      </w:r>
      <w:r w:rsidRPr="000038C5">
        <w:t xml:space="preserve">, they may face disciplinary action, including </w:t>
      </w:r>
      <w:r w:rsidR="009250A8">
        <w:t>termination of post</w:t>
      </w:r>
      <w:r w:rsidR="009250A8" w:rsidRPr="000038C5">
        <w:t xml:space="preserve"> </w:t>
      </w:r>
      <w:r w:rsidRPr="000038C5">
        <w:t xml:space="preserve">where appropriate, in line with the </w:t>
      </w:r>
      <w:r w:rsidR="00AA119A" w:rsidRPr="000038C5">
        <w:t>appropriate</w:t>
      </w:r>
      <w:r w:rsidRPr="000038C5">
        <w:t xml:space="preserve"> Policy.</w:t>
      </w:r>
    </w:p>
    <w:p w14:paraId="625485CB" w14:textId="77777777" w:rsidR="00135D96" w:rsidRDefault="00135D96" w:rsidP="00135D96">
      <w:pPr>
        <w:spacing w:line="276" w:lineRule="auto"/>
        <w:jc w:val="both"/>
      </w:pPr>
    </w:p>
    <w:p w14:paraId="18364ADB" w14:textId="3E4437D4" w:rsidR="00135D96" w:rsidRPr="00135D96" w:rsidRDefault="00135D96" w:rsidP="00135D96">
      <w:pPr>
        <w:pStyle w:val="ListParagraph"/>
        <w:numPr>
          <w:ilvl w:val="0"/>
          <w:numId w:val="18"/>
        </w:numPr>
        <w:spacing w:line="276" w:lineRule="auto"/>
        <w:jc w:val="both"/>
        <w:rPr>
          <w:b/>
          <w:bCs/>
        </w:rPr>
      </w:pPr>
      <w:r w:rsidRPr="00135D96">
        <w:rPr>
          <w:b/>
          <w:bCs/>
        </w:rPr>
        <w:t>R</w:t>
      </w:r>
      <w:r>
        <w:rPr>
          <w:b/>
          <w:bCs/>
        </w:rPr>
        <w:t>ecord retention</w:t>
      </w:r>
    </w:p>
    <w:p w14:paraId="75E26289" w14:textId="590174F0" w:rsidR="00135D96" w:rsidRPr="00135D96" w:rsidRDefault="00135D96" w:rsidP="00135D96">
      <w:pPr>
        <w:spacing w:line="276" w:lineRule="auto"/>
        <w:jc w:val="both"/>
      </w:pPr>
      <w:r w:rsidRPr="00135D96">
        <w:t xml:space="preserve">Records shall be kept for all reported </w:t>
      </w:r>
      <w:r>
        <w:t>concerns</w:t>
      </w:r>
      <w:r w:rsidRPr="00135D96">
        <w:t xml:space="preserve"> by </w:t>
      </w:r>
      <w:r>
        <w:t>CGI Global</w:t>
      </w:r>
      <w:r w:rsidRPr="00135D96">
        <w:t xml:space="preserve">. In the event a reported </w:t>
      </w:r>
      <w:r>
        <w:t>concern</w:t>
      </w:r>
      <w:r w:rsidRPr="00135D96">
        <w:t xml:space="preserve"> leads to an investigation, all relevant information relating to the case shall be retained, including details of corrective action taken, for a period as long as considered necessary by the </w:t>
      </w:r>
      <w:r>
        <w:t>CGI Global Council</w:t>
      </w:r>
      <w:r w:rsidRPr="00135D96">
        <w:t xml:space="preserve"> or a period may be specified by any relevant legislation.</w:t>
      </w:r>
    </w:p>
    <w:p w14:paraId="3E196DF9" w14:textId="77777777" w:rsidR="00135D96" w:rsidRDefault="00135D96" w:rsidP="00135D96">
      <w:pPr>
        <w:spacing w:line="276" w:lineRule="auto"/>
        <w:jc w:val="both"/>
      </w:pPr>
    </w:p>
    <w:p w14:paraId="3BABFE4F" w14:textId="77777777" w:rsidR="00135D96" w:rsidRDefault="00135D96" w:rsidP="00135D96">
      <w:pPr>
        <w:spacing w:line="276" w:lineRule="auto"/>
        <w:jc w:val="both"/>
      </w:pPr>
    </w:p>
    <w:p w14:paraId="7525AE27" w14:textId="77777777" w:rsidR="00135D96" w:rsidRDefault="00135D96" w:rsidP="00135D96">
      <w:pPr>
        <w:spacing w:line="276" w:lineRule="auto"/>
        <w:jc w:val="both"/>
      </w:pPr>
    </w:p>
    <w:p w14:paraId="5B00C4FB" w14:textId="77777777" w:rsidR="00135D96" w:rsidRDefault="00135D96" w:rsidP="00135D96">
      <w:pPr>
        <w:spacing w:line="276" w:lineRule="auto"/>
        <w:jc w:val="both"/>
      </w:pPr>
    </w:p>
    <w:p w14:paraId="39B6FE39" w14:textId="77777777" w:rsidR="00135D96" w:rsidRDefault="00135D96" w:rsidP="00135D96">
      <w:pPr>
        <w:spacing w:line="276" w:lineRule="auto"/>
        <w:jc w:val="both"/>
      </w:pPr>
    </w:p>
    <w:p w14:paraId="0B96672A" w14:textId="77777777" w:rsidR="00135D96" w:rsidRDefault="00135D96" w:rsidP="00135D96">
      <w:pPr>
        <w:spacing w:line="276" w:lineRule="auto"/>
        <w:jc w:val="both"/>
      </w:pPr>
    </w:p>
    <w:p w14:paraId="4936E8FF" w14:textId="5A56173F" w:rsidR="00A530DE" w:rsidRDefault="008F05AA" w:rsidP="00135D96">
      <w:pPr>
        <w:spacing w:line="276" w:lineRule="auto"/>
        <w:jc w:val="right"/>
        <w:rPr>
          <w:b/>
          <w:bCs/>
        </w:rPr>
      </w:pPr>
      <w:r>
        <w:rPr>
          <w:rFonts w:cstheme="minorHAnsi"/>
          <w:b/>
          <w:bCs/>
          <w:noProof/>
          <w:color w:val="FF0000"/>
        </w:rPr>
        <w:drawing>
          <wp:anchor distT="0" distB="0" distL="114300" distR="114300" simplePos="0" relativeHeight="251658241" behindDoc="1" locked="0" layoutInCell="1" allowOverlap="1" wp14:anchorId="3FA747B9" wp14:editId="45791822">
            <wp:simplePos x="0" y="0"/>
            <wp:positionH relativeFrom="column">
              <wp:posOffset>-123825</wp:posOffset>
            </wp:positionH>
            <wp:positionV relativeFrom="paragraph">
              <wp:posOffset>-1006475</wp:posOffset>
            </wp:positionV>
            <wp:extent cx="1704975" cy="1704975"/>
            <wp:effectExtent l="0" t="0" r="9525" b="9525"/>
            <wp:wrapNone/>
            <wp:docPr id="393952270" name="Picture 7"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37243" name="Picture 7" descr="A logo with blu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p>
    <w:p w14:paraId="2B344A62" w14:textId="0C52AA25" w:rsidR="006F4087" w:rsidRPr="00135D96" w:rsidRDefault="006F4087" w:rsidP="00135D96">
      <w:pPr>
        <w:spacing w:line="276" w:lineRule="auto"/>
        <w:jc w:val="right"/>
        <w:rPr>
          <w:b/>
          <w:bCs/>
        </w:rPr>
      </w:pPr>
    </w:p>
    <w:p w14:paraId="11027A61" w14:textId="77777777" w:rsidR="00410735" w:rsidRDefault="00410735" w:rsidP="00135D96">
      <w:pPr>
        <w:spacing w:line="276" w:lineRule="auto"/>
        <w:jc w:val="both"/>
        <w:rPr>
          <w:b/>
          <w:bCs/>
        </w:rPr>
      </w:pPr>
    </w:p>
    <w:p w14:paraId="78625F5D" w14:textId="272351B6" w:rsidR="00135D96" w:rsidRDefault="00135D96" w:rsidP="00135D96">
      <w:pPr>
        <w:spacing w:line="276" w:lineRule="auto"/>
        <w:jc w:val="both"/>
        <w:rPr>
          <w:b/>
          <w:bCs/>
        </w:rPr>
      </w:pPr>
      <w:r>
        <w:rPr>
          <w:b/>
          <w:bCs/>
        </w:rPr>
        <w:t>Whistleblowing Reporting Form</w:t>
      </w:r>
    </w:p>
    <w:p w14:paraId="77406DCC" w14:textId="77777777" w:rsidR="00135D96" w:rsidRPr="00135D96" w:rsidRDefault="00135D96" w:rsidP="00135D96">
      <w:pPr>
        <w:spacing w:line="276" w:lineRule="auto"/>
        <w:jc w:val="both"/>
        <w:rPr>
          <w:b/>
          <w:bCs/>
        </w:rPr>
      </w:pPr>
    </w:p>
    <w:p w14:paraId="70F160C7" w14:textId="32341AE4" w:rsidR="00135D96" w:rsidRPr="00135D96" w:rsidRDefault="00135D96" w:rsidP="00135D96">
      <w:pPr>
        <w:spacing w:line="276" w:lineRule="auto"/>
        <w:jc w:val="both"/>
        <w:rPr>
          <w:b/>
          <w:bCs/>
        </w:rPr>
      </w:pPr>
      <w:r w:rsidRPr="00135D96">
        <w:rPr>
          <w:b/>
          <w:bCs/>
        </w:rPr>
        <w:t>C</w:t>
      </w:r>
      <w:r w:rsidR="00611460">
        <w:rPr>
          <w:b/>
          <w:bCs/>
        </w:rPr>
        <w:t xml:space="preserve">onfidential </w:t>
      </w:r>
    </w:p>
    <w:p w14:paraId="3FECCC4B" w14:textId="5802B18C" w:rsidR="00135D96" w:rsidRPr="00135D96" w:rsidRDefault="00135D96" w:rsidP="00135D96">
      <w:pPr>
        <w:spacing w:line="276" w:lineRule="auto"/>
        <w:jc w:val="both"/>
      </w:pPr>
      <w:r w:rsidRPr="00135D96">
        <w:t xml:space="preserve">CGI </w:t>
      </w:r>
      <w:r w:rsidR="00611460">
        <w:t xml:space="preserve">Global </w:t>
      </w:r>
      <w:r w:rsidRPr="00135D96">
        <w:t xml:space="preserve">is committed to maintaining a high standard of openness, probity, and accountability. In line with this commitment, we encourage stakeholders to raise concerns about any suspected misconduct, malpractice, or irregularities. </w:t>
      </w:r>
    </w:p>
    <w:p w14:paraId="36D895D5" w14:textId="77777777" w:rsidR="00135D96" w:rsidRPr="00135D96" w:rsidRDefault="00135D96" w:rsidP="00135D96">
      <w:pPr>
        <w:spacing w:line="276" w:lineRule="auto"/>
        <w:jc w:val="both"/>
      </w:pPr>
    </w:p>
    <w:p w14:paraId="54391B29" w14:textId="77777777" w:rsidR="00135D96" w:rsidRDefault="00135D96" w:rsidP="00135D96">
      <w:pPr>
        <w:spacing w:line="276" w:lineRule="auto"/>
        <w:jc w:val="both"/>
      </w:pPr>
      <w:r w:rsidRPr="00135D96">
        <w:t>It is recognised that in most cases the person raising concerns will wish to be dealt with on a confidential basis. All reasonable efforts will therefore be made to avoid revealing the person’s identity.</w:t>
      </w:r>
    </w:p>
    <w:p w14:paraId="4E597CD6" w14:textId="77777777" w:rsidR="00135D96" w:rsidRPr="00135D96" w:rsidRDefault="00135D96" w:rsidP="00135D96">
      <w:pPr>
        <w:spacing w:line="276" w:lineRule="auto"/>
        <w:jc w:val="both"/>
      </w:pPr>
    </w:p>
    <w:p w14:paraId="2DD3E137" w14:textId="634D9F48" w:rsidR="00135D96" w:rsidRDefault="00135D96" w:rsidP="00135D96">
      <w:pPr>
        <w:spacing w:line="276" w:lineRule="auto"/>
        <w:jc w:val="both"/>
      </w:pPr>
      <w:r w:rsidRPr="00135D96">
        <w:t>If you wish to make a written report, please use this report form and send to the Designated Officers by post or email</w:t>
      </w:r>
      <w:r>
        <w:t xml:space="preserve">; </w:t>
      </w:r>
      <w:hyperlink r:id="rId12" w:history="1">
        <w:r w:rsidRPr="002D0F27">
          <w:rPr>
            <w:rStyle w:val="Hyperlink"/>
          </w:rPr>
          <w:t>president@cgiglobal.org</w:t>
        </w:r>
      </w:hyperlink>
      <w:r>
        <w:t xml:space="preserve">; </w:t>
      </w:r>
      <w:hyperlink r:id="rId13" w:history="1">
        <w:r w:rsidRPr="002D0F27">
          <w:rPr>
            <w:rStyle w:val="Hyperlink"/>
          </w:rPr>
          <w:t>kwaring@cgiglobal.org</w:t>
        </w:r>
      </w:hyperlink>
      <w:r>
        <w:t xml:space="preserve">; </w:t>
      </w:r>
      <w:hyperlink r:id="rId14" w:history="1">
        <w:r w:rsidRPr="002D0F27">
          <w:rPr>
            <w:rStyle w:val="Hyperlink"/>
          </w:rPr>
          <w:t>cms@cgiglobal.org</w:t>
        </w:r>
      </w:hyperlink>
      <w:ins w:id="46" w:author="Cynthia Mora-Spencer ACG" w:date="2025-09-05T00:40:00Z" w16du:dateUtc="2025-09-04T23:40:00Z">
        <w:r w:rsidR="00BB0AB9">
          <w:t xml:space="preserve">; </w:t>
        </w:r>
        <w:r w:rsidR="00FC076D">
          <w:t>pastpresident@cgiglobal.org</w:t>
        </w:r>
      </w:ins>
      <w:r>
        <w:t>. CGI Global, 6-10 Kirby Street, London, EC1N 8TS</w:t>
      </w:r>
      <w:r w:rsidR="00611460">
        <w:t>, United Kingdom.</w:t>
      </w:r>
    </w:p>
    <w:p w14:paraId="4947CED9" w14:textId="77777777" w:rsidR="00611460" w:rsidRPr="00135D96" w:rsidRDefault="00611460" w:rsidP="00135D96">
      <w:pPr>
        <w:spacing w:line="276" w:lineRule="auto"/>
        <w:jc w:val="both"/>
      </w:pPr>
    </w:p>
    <w:p w14:paraId="3473D558" w14:textId="7CE1F0EE" w:rsidR="00135D96" w:rsidRPr="00135D96" w:rsidRDefault="00135D96" w:rsidP="004438D9">
      <w:pPr>
        <w:spacing w:line="276" w:lineRule="auto"/>
        <w:ind w:left="-142"/>
        <w:jc w:val="both"/>
      </w:pPr>
      <w:r w:rsidRPr="00135D96">
        <w:rPr>
          <w:noProof/>
        </w:rPr>
        <w:lastRenderedPageBreak/>
        <mc:AlternateContent>
          <mc:Choice Requires="wps">
            <w:drawing>
              <wp:inline distT="0" distB="0" distL="0" distR="0" wp14:anchorId="26346F8A" wp14:editId="2E3A8162">
                <wp:extent cx="6292850" cy="3295650"/>
                <wp:effectExtent l="0" t="0" r="12700" b="0"/>
                <wp:docPr id="16971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29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3484"/>
                              <w:gridCol w:w="68"/>
                              <w:gridCol w:w="5597"/>
                            </w:tblGrid>
                            <w:tr w:rsidR="00135D96" w14:paraId="6F45A2FF" w14:textId="77777777" w:rsidTr="00611460">
                              <w:trPr>
                                <w:trHeight w:val="793"/>
                              </w:trPr>
                              <w:tc>
                                <w:tcPr>
                                  <w:tcW w:w="3484" w:type="dxa"/>
                                </w:tcPr>
                                <w:p w14:paraId="52A34F15" w14:textId="77777777" w:rsidR="00135D96" w:rsidRDefault="00135D96">
                                  <w:pPr>
                                    <w:kinsoku w:val="0"/>
                                    <w:overflowPunct w:val="0"/>
                                    <w:spacing w:line="237" w:lineRule="auto"/>
                                    <w:ind w:left="50" w:right="61"/>
                                    <w:rPr>
                                      <w:b/>
                                      <w:bCs/>
                                      <w:w w:val="90"/>
                                      <w:sz w:val="24"/>
                                      <w:szCs w:val="24"/>
                                    </w:rPr>
                                  </w:pPr>
                                  <w:r w:rsidRPr="00611460">
                                    <w:rPr>
                                      <w:b/>
                                      <w:bCs/>
                                      <w:w w:val="90"/>
                                      <w:sz w:val="24"/>
                                      <w:szCs w:val="24"/>
                                    </w:rPr>
                                    <w:t>Your</w:t>
                                  </w:r>
                                  <w:r w:rsidRPr="00611460">
                                    <w:rPr>
                                      <w:b/>
                                      <w:bCs/>
                                      <w:spacing w:val="-12"/>
                                      <w:w w:val="90"/>
                                      <w:sz w:val="24"/>
                                      <w:szCs w:val="24"/>
                                    </w:rPr>
                                    <w:t xml:space="preserve"> </w:t>
                                  </w:r>
                                  <w:r w:rsidR="00611460" w:rsidRPr="00611460">
                                    <w:rPr>
                                      <w:b/>
                                      <w:bCs/>
                                      <w:w w:val="90"/>
                                      <w:sz w:val="24"/>
                                      <w:szCs w:val="24"/>
                                    </w:rPr>
                                    <w:t>details</w:t>
                                  </w:r>
                                </w:p>
                                <w:p w14:paraId="35236DF5" w14:textId="77777777" w:rsidR="00611460" w:rsidRDefault="00611460">
                                  <w:pPr>
                                    <w:kinsoku w:val="0"/>
                                    <w:overflowPunct w:val="0"/>
                                    <w:spacing w:line="237" w:lineRule="auto"/>
                                    <w:ind w:left="50" w:right="61"/>
                                    <w:rPr>
                                      <w:b/>
                                      <w:bCs/>
                                      <w:w w:val="90"/>
                                      <w:sz w:val="24"/>
                                      <w:szCs w:val="24"/>
                                    </w:rPr>
                                  </w:pPr>
                                </w:p>
                                <w:p w14:paraId="3606F3BB" w14:textId="7E7BA55C" w:rsidR="00611460" w:rsidRDefault="00611460">
                                  <w:pPr>
                                    <w:kinsoku w:val="0"/>
                                    <w:overflowPunct w:val="0"/>
                                    <w:spacing w:line="237" w:lineRule="auto"/>
                                    <w:ind w:left="50" w:right="61"/>
                                  </w:pPr>
                                </w:p>
                                <w:p w14:paraId="605035C3" w14:textId="77777777" w:rsidR="00611460" w:rsidRDefault="00611460">
                                  <w:pPr>
                                    <w:kinsoku w:val="0"/>
                                    <w:overflowPunct w:val="0"/>
                                    <w:spacing w:line="237" w:lineRule="auto"/>
                                    <w:ind w:left="50" w:right="61"/>
                                  </w:pPr>
                                </w:p>
                                <w:p w14:paraId="711ED276" w14:textId="653BA030" w:rsidR="00611460" w:rsidRPr="00611460" w:rsidRDefault="00611460">
                                  <w:pPr>
                                    <w:kinsoku w:val="0"/>
                                    <w:overflowPunct w:val="0"/>
                                    <w:spacing w:line="237" w:lineRule="auto"/>
                                    <w:ind w:left="50" w:right="61"/>
                                    <w:rPr>
                                      <w:b/>
                                      <w:bCs/>
                                      <w:sz w:val="24"/>
                                      <w:szCs w:val="24"/>
                                    </w:rPr>
                                  </w:pPr>
                                </w:p>
                              </w:tc>
                              <w:tc>
                                <w:tcPr>
                                  <w:tcW w:w="68" w:type="dxa"/>
                                </w:tcPr>
                                <w:p w14:paraId="467CF014" w14:textId="77777777" w:rsidR="00135D96" w:rsidRDefault="00135D96">
                                  <w:pPr>
                                    <w:kinsoku w:val="0"/>
                                    <w:overflowPunct w:val="0"/>
                                    <w:rPr>
                                      <w:rFonts w:ascii="Times New Roman" w:hAnsi="Times New Roman" w:cs="Times New Roman"/>
                                    </w:rPr>
                                  </w:pPr>
                                </w:p>
                              </w:tc>
                              <w:tc>
                                <w:tcPr>
                                  <w:tcW w:w="5597" w:type="dxa"/>
                                </w:tcPr>
                                <w:p w14:paraId="0A33C832" w14:textId="77777777" w:rsidR="00611460" w:rsidRDefault="00135D96" w:rsidP="00611460">
                                  <w:pPr>
                                    <w:kinsoku w:val="0"/>
                                    <w:overflowPunct w:val="0"/>
                                    <w:spacing w:line="263" w:lineRule="exact"/>
                                    <w:ind w:left="40"/>
                                    <w:rPr>
                                      <w:b/>
                                      <w:bCs/>
                                      <w:spacing w:val="-2"/>
                                    </w:rPr>
                                  </w:pPr>
                                  <w:r>
                                    <w:rPr>
                                      <w:b/>
                                      <w:bCs/>
                                      <w:spacing w:val="-2"/>
                                    </w:rPr>
                                    <w:t>N</w:t>
                                  </w:r>
                                  <w:r w:rsidR="00611460">
                                    <w:rPr>
                                      <w:b/>
                                      <w:bCs/>
                                      <w:spacing w:val="-2"/>
                                    </w:rPr>
                                    <w:t>ame</w:t>
                                  </w:r>
                                </w:p>
                                <w:p w14:paraId="64876BF7" w14:textId="77777777" w:rsidR="00611460" w:rsidRDefault="00611460" w:rsidP="00611460">
                                  <w:pPr>
                                    <w:kinsoku w:val="0"/>
                                    <w:overflowPunct w:val="0"/>
                                    <w:spacing w:line="263" w:lineRule="exact"/>
                                    <w:ind w:left="40"/>
                                    <w:rPr>
                                      <w:b/>
                                      <w:bCs/>
                                      <w:spacing w:val="-2"/>
                                    </w:rPr>
                                  </w:pPr>
                                </w:p>
                                <w:p w14:paraId="19418B5E" w14:textId="77777777" w:rsidR="00611460" w:rsidRDefault="00611460" w:rsidP="00611460">
                                  <w:pPr>
                                    <w:kinsoku w:val="0"/>
                                    <w:overflowPunct w:val="0"/>
                                    <w:spacing w:line="263" w:lineRule="exact"/>
                                    <w:ind w:left="40"/>
                                    <w:rPr>
                                      <w:b/>
                                      <w:bCs/>
                                      <w:spacing w:val="-2"/>
                                    </w:rPr>
                                  </w:pPr>
                                </w:p>
                                <w:p w14:paraId="5E011D2D" w14:textId="77777777" w:rsidR="00611460" w:rsidRDefault="00611460" w:rsidP="00611460">
                                  <w:pPr>
                                    <w:kinsoku w:val="0"/>
                                    <w:overflowPunct w:val="0"/>
                                    <w:spacing w:line="263" w:lineRule="exact"/>
                                    <w:ind w:left="40"/>
                                    <w:rPr>
                                      <w:b/>
                                      <w:bCs/>
                                      <w:spacing w:val="-2"/>
                                    </w:rPr>
                                  </w:pPr>
                                </w:p>
                                <w:p w14:paraId="421308CE" w14:textId="62001A8F" w:rsidR="00611460" w:rsidRDefault="00611460" w:rsidP="00611460">
                                  <w:pPr>
                                    <w:kinsoku w:val="0"/>
                                    <w:overflowPunct w:val="0"/>
                                    <w:spacing w:line="263" w:lineRule="exact"/>
                                    <w:ind w:left="40"/>
                                    <w:rPr>
                                      <w:b/>
                                      <w:bCs/>
                                      <w:spacing w:val="-2"/>
                                    </w:rPr>
                                  </w:pPr>
                                  <w:r>
                                    <w:rPr>
                                      <w:b/>
                                      <w:bCs/>
                                      <w:spacing w:val="-2"/>
                                    </w:rPr>
                                    <w:t>_________________________________________</w:t>
                                  </w:r>
                                </w:p>
                              </w:tc>
                            </w:tr>
                            <w:tr w:rsidR="00AF112D" w14:paraId="226C2610" w14:textId="77777777" w:rsidTr="00611460">
                              <w:trPr>
                                <w:trHeight w:val="793"/>
                              </w:trPr>
                              <w:tc>
                                <w:tcPr>
                                  <w:tcW w:w="3484" w:type="dxa"/>
                                </w:tcPr>
                                <w:p w14:paraId="1253C7C8" w14:textId="77777777" w:rsidR="00AF112D" w:rsidRPr="00611460" w:rsidRDefault="00AF112D">
                                  <w:pPr>
                                    <w:kinsoku w:val="0"/>
                                    <w:overflowPunct w:val="0"/>
                                    <w:spacing w:line="237" w:lineRule="auto"/>
                                    <w:ind w:left="50" w:right="61"/>
                                    <w:rPr>
                                      <w:b/>
                                      <w:bCs/>
                                      <w:w w:val="90"/>
                                      <w:sz w:val="24"/>
                                      <w:szCs w:val="24"/>
                                    </w:rPr>
                                  </w:pPr>
                                </w:p>
                              </w:tc>
                              <w:tc>
                                <w:tcPr>
                                  <w:tcW w:w="68" w:type="dxa"/>
                                </w:tcPr>
                                <w:p w14:paraId="33240273" w14:textId="77777777" w:rsidR="00AF112D" w:rsidRDefault="00AF112D">
                                  <w:pPr>
                                    <w:kinsoku w:val="0"/>
                                    <w:overflowPunct w:val="0"/>
                                    <w:rPr>
                                      <w:rFonts w:ascii="Times New Roman" w:hAnsi="Times New Roman" w:cs="Times New Roman"/>
                                    </w:rPr>
                                  </w:pPr>
                                </w:p>
                              </w:tc>
                              <w:tc>
                                <w:tcPr>
                                  <w:tcW w:w="5597" w:type="dxa"/>
                                </w:tcPr>
                                <w:p w14:paraId="0F6FED0C" w14:textId="53E59D7B" w:rsidR="00AF112D" w:rsidRDefault="00AF112D" w:rsidP="00AF112D">
                                  <w:pPr>
                                    <w:kinsoku w:val="0"/>
                                    <w:overflowPunct w:val="0"/>
                                    <w:spacing w:line="263" w:lineRule="exact"/>
                                    <w:ind w:left="40"/>
                                    <w:rPr>
                                      <w:b/>
                                      <w:bCs/>
                                      <w:spacing w:val="-2"/>
                                    </w:rPr>
                                  </w:pPr>
                                </w:p>
                                <w:p w14:paraId="4A8E8C9F" w14:textId="241D3466" w:rsidR="00AF112D" w:rsidRPr="00AF112D" w:rsidRDefault="00AF112D" w:rsidP="00AF112D">
                                  <w:pPr>
                                    <w:kinsoku w:val="0"/>
                                    <w:overflowPunct w:val="0"/>
                                    <w:spacing w:line="263" w:lineRule="exact"/>
                                    <w:ind w:left="40"/>
                                    <w:rPr>
                                      <w:b/>
                                      <w:bCs/>
                                      <w:spacing w:val="-2"/>
                                    </w:rPr>
                                  </w:pPr>
                                  <w:r w:rsidRPr="00AF112D">
                                    <w:rPr>
                                      <w:b/>
                                      <w:bCs/>
                                      <w:spacing w:val="-2"/>
                                    </w:rPr>
                                    <w:t xml:space="preserve">Email: </w:t>
                                  </w:r>
                                </w:p>
                                <w:p w14:paraId="59B5973D" w14:textId="77777777" w:rsidR="00AF112D" w:rsidRDefault="00AF112D" w:rsidP="00AF112D">
                                  <w:pPr>
                                    <w:kinsoku w:val="0"/>
                                    <w:overflowPunct w:val="0"/>
                                    <w:spacing w:line="263" w:lineRule="exact"/>
                                    <w:ind w:left="40"/>
                                    <w:rPr>
                                      <w:b/>
                                      <w:bCs/>
                                      <w:spacing w:val="-2"/>
                                    </w:rPr>
                                  </w:pPr>
                                </w:p>
                                <w:p w14:paraId="1D42C46A" w14:textId="77777777" w:rsidR="00A32B8A" w:rsidRDefault="00A32B8A" w:rsidP="00AF112D">
                                  <w:pPr>
                                    <w:kinsoku w:val="0"/>
                                    <w:overflowPunct w:val="0"/>
                                    <w:spacing w:line="263" w:lineRule="exact"/>
                                    <w:ind w:left="40"/>
                                    <w:rPr>
                                      <w:b/>
                                      <w:bCs/>
                                      <w:spacing w:val="-2"/>
                                    </w:rPr>
                                  </w:pPr>
                                </w:p>
                                <w:p w14:paraId="33DDEE31" w14:textId="77777777" w:rsidR="00A32B8A" w:rsidRPr="00AF112D" w:rsidRDefault="00A32B8A" w:rsidP="00AF112D">
                                  <w:pPr>
                                    <w:kinsoku w:val="0"/>
                                    <w:overflowPunct w:val="0"/>
                                    <w:spacing w:line="263" w:lineRule="exact"/>
                                    <w:ind w:left="40"/>
                                    <w:rPr>
                                      <w:b/>
                                      <w:bCs/>
                                      <w:spacing w:val="-2"/>
                                    </w:rPr>
                                  </w:pPr>
                                </w:p>
                                <w:p w14:paraId="077EB180" w14:textId="2677D315" w:rsidR="00AF112D" w:rsidRDefault="00AF112D" w:rsidP="00AF112D">
                                  <w:pPr>
                                    <w:kinsoku w:val="0"/>
                                    <w:overflowPunct w:val="0"/>
                                    <w:spacing w:line="263" w:lineRule="exact"/>
                                    <w:ind w:left="40"/>
                                    <w:rPr>
                                      <w:b/>
                                      <w:bCs/>
                                      <w:spacing w:val="-2"/>
                                    </w:rPr>
                                  </w:pPr>
                                  <w:r w:rsidRPr="00AF112D">
                                    <w:rPr>
                                      <w:b/>
                                      <w:bCs/>
                                      <w:spacing w:val="-2"/>
                                    </w:rPr>
                                    <w:t>_________________________________________</w:t>
                                  </w:r>
                                </w:p>
                              </w:tc>
                            </w:tr>
                            <w:tr w:rsidR="00737C7D" w14:paraId="290DBC76" w14:textId="77777777" w:rsidTr="00895C1B">
                              <w:trPr>
                                <w:trHeight w:val="793"/>
                              </w:trPr>
                              <w:tc>
                                <w:tcPr>
                                  <w:tcW w:w="9149" w:type="dxa"/>
                                  <w:gridSpan w:val="3"/>
                                </w:tcPr>
                                <w:p w14:paraId="21A7301F" w14:textId="77777777" w:rsidR="00AF112D" w:rsidRDefault="00AF112D" w:rsidP="00737C7D">
                                  <w:pPr>
                                    <w:kinsoku w:val="0"/>
                                    <w:overflowPunct w:val="0"/>
                                    <w:spacing w:line="263" w:lineRule="exact"/>
                                    <w:ind w:left="40"/>
                                    <w:rPr>
                                      <w:b/>
                                      <w:bCs/>
                                      <w:spacing w:val="-2"/>
                                    </w:rPr>
                                  </w:pPr>
                                </w:p>
                                <w:p w14:paraId="578B0289" w14:textId="77777777" w:rsidR="006C4B6C" w:rsidRDefault="006C4B6C" w:rsidP="00737C7D">
                                  <w:pPr>
                                    <w:kinsoku w:val="0"/>
                                    <w:overflowPunct w:val="0"/>
                                    <w:spacing w:line="263" w:lineRule="exact"/>
                                    <w:ind w:left="40"/>
                                    <w:rPr>
                                      <w:b/>
                                      <w:bCs/>
                                      <w:spacing w:val="-2"/>
                                    </w:rPr>
                                  </w:pPr>
                                </w:p>
                                <w:p w14:paraId="22A69D21" w14:textId="0BC06C88" w:rsidR="00737C7D" w:rsidRPr="00737C7D" w:rsidRDefault="00737C7D" w:rsidP="006C4B6C">
                                  <w:pPr>
                                    <w:kinsoku w:val="0"/>
                                    <w:overflowPunct w:val="0"/>
                                    <w:spacing w:line="276" w:lineRule="auto"/>
                                    <w:ind w:left="40"/>
                                    <w:rPr>
                                      <w:spacing w:val="-2"/>
                                    </w:rPr>
                                  </w:pPr>
                                  <w:r w:rsidRPr="00737C7D">
                                    <w:rPr>
                                      <w:spacing w:val="-2"/>
                                    </w:rPr>
                                    <w:t xml:space="preserve">CGI </w:t>
                                  </w:r>
                                  <w:ins w:id="47" w:author="Cynthia Mora-Spencer ACG" w:date="2025-09-05T00:39:00Z" w16du:dateUtc="2025-09-04T23:39:00Z">
                                    <w:r w:rsidR="00FC735F">
                                      <w:rPr>
                                        <w:spacing w:val="-2"/>
                                      </w:rPr>
                                      <w:t xml:space="preserve">Global </w:t>
                                    </w:r>
                                  </w:ins>
                                  <w:r w:rsidRPr="00737C7D">
                                    <w:rPr>
                                      <w:spacing w:val="-2"/>
                                    </w:rPr>
                                    <w:t xml:space="preserve">prefers that individuals identify themselves when raising concerns, as named </w:t>
                                  </w:r>
                                  <w:r w:rsidR="004438D9" w:rsidRPr="00737C7D">
                                    <w:rPr>
                                      <w:spacing w:val="-2"/>
                                    </w:rPr>
                                    <w:t xml:space="preserve">disclosures </w:t>
                                  </w:r>
                                  <w:r w:rsidR="004438D9">
                                    <w:rPr>
                                      <w:spacing w:val="-2"/>
                                    </w:rPr>
                                    <w:t>generally</w:t>
                                  </w:r>
                                  <w:r w:rsidRPr="00737C7D">
                                    <w:rPr>
                                      <w:spacing w:val="-2"/>
                                    </w:rPr>
                                    <w:t xml:space="preserve"> carry more weight and allow for more effective follow-up. However, it is recognised that some individuals may not feel comfortable doing so. In such cases, anonymous reports may still be submitted and will be considered at CGI’s discretion, taking into account the seriousness of the issue, the credibility of the concern, any supporting evidence provided, and the likelihood of verifying the allegation through alternative sources.</w:t>
                                  </w:r>
                                </w:p>
                                <w:p w14:paraId="16ADEA99" w14:textId="77777777" w:rsidR="00737C7D" w:rsidRDefault="00737C7D" w:rsidP="00611460">
                                  <w:pPr>
                                    <w:kinsoku w:val="0"/>
                                    <w:overflowPunct w:val="0"/>
                                    <w:spacing w:line="263" w:lineRule="exact"/>
                                    <w:ind w:left="40"/>
                                    <w:rPr>
                                      <w:b/>
                                      <w:bCs/>
                                      <w:spacing w:val="-2"/>
                                    </w:rPr>
                                  </w:pPr>
                                </w:p>
                              </w:tc>
                            </w:tr>
                            <w:tr w:rsidR="00135D96" w14:paraId="5BB29544" w14:textId="77777777" w:rsidTr="00611460">
                              <w:trPr>
                                <w:trHeight w:val="1592"/>
                              </w:trPr>
                              <w:tc>
                                <w:tcPr>
                                  <w:tcW w:w="3484" w:type="dxa"/>
                                </w:tcPr>
                                <w:p w14:paraId="5D8AFA82" w14:textId="4B4FEAD9" w:rsidR="00135D96" w:rsidRDefault="00135D96">
                                  <w:pPr>
                                    <w:kinsoku w:val="0"/>
                                    <w:overflowPunct w:val="0"/>
                                    <w:spacing w:before="259"/>
                                    <w:ind w:left="50" w:right="103"/>
                                    <w:jc w:val="both"/>
                                  </w:pPr>
                                </w:p>
                              </w:tc>
                              <w:tc>
                                <w:tcPr>
                                  <w:tcW w:w="68" w:type="dxa"/>
                                </w:tcPr>
                                <w:p w14:paraId="37B94064" w14:textId="77777777" w:rsidR="00135D96" w:rsidRDefault="00135D96">
                                  <w:pPr>
                                    <w:kinsoku w:val="0"/>
                                    <w:overflowPunct w:val="0"/>
                                    <w:rPr>
                                      <w:rFonts w:ascii="Times New Roman" w:hAnsi="Times New Roman" w:cs="Times New Roman"/>
                                    </w:rPr>
                                  </w:pPr>
                                </w:p>
                              </w:tc>
                              <w:tc>
                                <w:tcPr>
                                  <w:tcW w:w="5597" w:type="dxa"/>
                                </w:tcPr>
                                <w:p w14:paraId="58E81D22" w14:textId="76663D70" w:rsidR="00611460" w:rsidRDefault="00611460" w:rsidP="00611460">
                                  <w:pPr>
                                    <w:kinsoku w:val="0"/>
                                    <w:overflowPunct w:val="0"/>
                                    <w:spacing w:before="259"/>
                                    <w:rPr>
                                      <w:b/>
                                      <w:bCs/>
                                      <w:spacing w:val="-2"/>
                                    </w:rPr>
                                  </w:pPr>
                                </w:p>
                              </w:tc>
                            </w:tr>
                          </w:tbl>
                          <w:p w14:paraId="03A804EA" w14:textId="77777777" w:rsidR="00135D96" w:rsidRDefault="00135D96" w:rsidP="00135D96">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26346F8A" id="_x0000_t202" coordsize="21600,21600" o:spt="202" path="m,l,21600r21600,l21600,xe">
                <v:stroke joinstyle="miter"/>
                <v:path gradientshapeok="t" o:connecttype="rect"/>
              </v:shapetype>
              <v:shape id="Text Box 3" o:spid="_x0000_s1026" type="#_x0000_t202" style="width:495.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3484"/>
                        <w:gridCol w:w="68"/>
                        <w:gridCol w:w="5597"/>
                      </w:tblGrid>
                      <w:tr w:rsidR="00135D96" w14:paraId="6F45A2FF" w14:textId="77777777" w:rsidTr="00611460">
                        <w:trPr>
                          <w:trHeight w:val="793"/>
                        </w:trPr>
                        <w:tc>
                          <w:tcPr>
                            <w:tcW w:w="3484" w:type="dxa"/>
                          </w:tcPr>
                          <w:p w14:paraId="52A34F15" w14:textId="77777777" w:rsidR="00135D96" w:rsidRDefault="00135D96">
                            <w:pPr>
                              <w:kinsoku w:val="0"/>
                              <w:overflowPunct w:val="0"/>
                              <w:spacing w:line="237" w:lineRule="auto"/>
                              <w:ind w:left="50" w:right="61"/>
                              <w:rPr>
                                <w:b/>
                                <w:bCs/>
                                <w:w w:val="90"/>
                                <w:sz w:val="24"/>
                                <w:szCs w:val="24"/>
                              </w:rPr>
                            </w:pPr>
                            <w:r w:rsidRPr="00611460">
                              <w:rPr>
                                <w:b/>
                                <w:bCs/>
                                <w:w w:val="90"/>
                                <w:sz w:val="24"/>
                                <w:szCs w:val="24"/>
                              </w:rPr>
                              <w:t>Your</w:t>
                            </w:r>
                            <w:r w:rsidRPr="00611460">
                              <w:rPr>
                                <w:b/>
                                <w:bCs/>
                                <w:spacing w:val="-12"/>
                                <w:w w:val="90"/>
                                <w:sz w:val="24"/>
                                <w:szCs w:val="24"/>
                              </w:rPr>
                              <w:t xml:space="preserve"> </w:t>
                            </w:r>
                            <w:r w:rsidR="00611460" w:rsidRPr="00611460">
                              <w:rPr>
                                <w:b/>
                                <w:bCs/>
                                <w:w w:val="90"/>
                                <w:sz w:val="24"/>
                                <w:szCs w:val="24"/>
                              </w:rPr>
                              <w:t>details</w:t>
                            </w:r>
                          </w:p>
                          <w:p w14:paraId="35236DF5" w14:textId="77777777" w:rsidR="00611460" w:rsidRDefault="00611460">
                            <w:pPr>
                              <w:kinsoku w:val="0"/>
                              <w:overflowPunct w:val="0"/>
                              <w:spacing w:line="237" w:lineRule="auto"/>
                              <w:ind w:left="50" w:right="61"/>
                              <w:rPr>
                                <w:b/>
                                <w:bCs/>
                                <w:w w:val="90"/>
                                <w:sz w:val="24"/>
                                <w:szCs w:val="24"/>
                              </w:rPr>
                            </w:pPr>
                          </w:p>
                          <w:p w14:paraId="3606F3BB" w14:textId="7E7BA55C" w:rsidR="00611460" w:rsidRDefault="00611460">
                            <w:pPr>
                              <w:kinsoku w:val="0"/>
                              <w:overflowPunct w:val="0"/>
                              <w:spacing w:line="237" w:lineRule="auto"/>
                              <w:ind w:left="50" w:right="61"/>
                            </w:pPr>
                          </w:p>
                          <w:p w14:paraId="605035C3" w14:textId="77777777" w:rsidR="00611460" w:rsidRDefault="00611460">
                            <w:pPr>
                              <w:kinsoku w:val="0"/>
                              <w:overflowPunct w:val="0"/>
                              <w:spacing w:line="237" w:lineRule="auto"/>
                              <w:ind w:left="50" w:right="61"/>
                            </w:pPr>
                          </w:p>
                          <w:p w14:paraId="711ED276" w14:textId="653BA030" w:rsidR="00611460" w:rsidRPr="00611460" w:rsidRDefault="00611460">
                            <w:pPr>
                              <w:kinsoku w:val="0"/>
                              <w:overflowPunct w:val="0"/>
                              <w:spacing w:line="237" w:lineRule="auto"/>
                              <w:ind w:left="50" w:right="61"/>
                              <w:rPr>
                                <w:b/>
                                <w:bCs/>
                                <w:sz w:val="24"/>
                                <w:szCs w:val="24"/>
                              </w:rPr>
                            </w:pPr>
                          </w:p>
                        </w:tc>
                        <w:tc>
                          <w:tcPr>
                            <w:tcW w:w="68" w:type="dxa"/>
                          </w:tcPr>
                          <w:p w14:paraId="467CF014" w14:textId="77777777" w:rsidR="00135D96" w:rsidRDefault="00135D96">
                            <w:pPr>
                              <w:kinsoku w:val="0"/>
                              <w:overflowPunct w:val="0"/>
                              <w:rPr>
                                <w:rFonts w:ascii="Times New Roman" w:hAnsi="Times New Roman" w:cs="Times New Roman"/>
                              </w:rPr>
                            </w:pPr>
                          </w:p>
                        </w:tc>
                        <w:tc>
                          <w:tcPr>
                            <w:tcW w:w="5597" w:type="dxa"/>
                          </w:tcPr>
                          <w:p w14:paraId="0A33C832" w14:textId="77777777" w:rsidR="00611460" w:rsidRDefault="00135D96" w:rsidP="00611460">
                            <w:pPr>
                              <w:kinsoku w:val="0"/>
                              <w:overflowPunct w:val="0"/>
                              <w:spacing w:line="263" w:lineRule="exact"/>
                              <w:ind w:left="40"/>
                              <w:rPr>
                                <w:b/>
                                <w:bCs/>
                                <w:spacing w:val="-2"/>
                              </w:rPr>
                            </w:pPr>
                            <w:r>
                              <w:rPr>
                                <w:b/>
                                <w:bCs/>
                                <w:spacing w:val="-2"/>
                              </w:rPr>
                              <w:t>N</w:t>
                            </w:r>
                            <w:r w:rsidR="00611460">
                              <w:rPr>
                                <w:b/>
                                <w:bCs/>
                                <w:spacing w:val="-2"/>
                              </w:rPr>
                              <w:t>ame</w:t>
                            </w:r>
                          </w:p>
                          <w:p w14:paraId="64876BF7" w14:textId="77777777" w:rsidR="00611460" w:rsidRDefault="00611460" w:rsidP="00611460">
                            <w:pPr>
                              <w:kinsoku w:val="0"/>
                              <w:overflowPunct w:val="0"/>
                              <w:spacing w:line="263" w:lineRule="exact"/>
                              <w:ind w:left="40"/>
                              <w:rPr>
                                <w:b/>
                                <w:bCs/>
                                <w:spacing w:val="-2"/>
                              </w:rPr>
                            </w:pPr>
                          </w:p>
                          <w:p w14:paraId="19418B5E" w14:textId="77777777" w:rsidR="00611460" w:rsidRDefault="00611460" w:rsidP="00611460">
                            <w:pPr>
                              <w:kinsoku w:val="0"/>
                              <w:overflowPunct w:val="0"/>
                              <w:spacing w:line="263" w:lineRule="exact"/>
                              <w:ind w:left="40"/>
                              <w:rPr>
                                <w:b/>
                                <w:bCs/>
                                <w:spacing w:val="-2"/>
                              </w:rPr>
                            </w:pPr>
                          </w:p>
                          <w:p w14:paraId="5E011D2D" w14:textId="77777777" w:rsidR="00611460" w:rsidRDefault="00611460" w:rsidP="00611460">
                            <w:pPr>
                              <w:kinsoku w:val="0"/>
                              <w:overflowPunct w:val="0"/>
                              <w:spacing w:line="263" w:lineRule="exact"/>
                              <w:ind w:left="40"/>
                              <w:rPr>
                                <w:b/>
                                <w:bCs/>
                                <w:spacing w:val="-2"/>
                              </w:rPr>
                            </w:pPr>
                          </w:p>
                          <w:p w14:paraId="421308CE" w14:textId="62001A8F" w:rsidR="00611460" w:rsidRDefault="00611460" w:rsidP="00611460">
                            <w:pPr>
                              <w:kinsoku w:val="0"/>
                              <w:overflowPunct w:val="0"/>
                              <w:spacing w:line="263" w:lineRule="exact"/>
                              <w:ind w:left="40"/>
                              <w:rPr>
                                <w:b/>
                                <w:bCs/>
                                <w:spacing w:val="-2"/>
                              </w:rPr>
                            </w:pPr>
                            <w:r>
                              <w:rPr>
                                <w:b/>
                                <w:bCs/>
                                <w:spacing w:val="-2"/>
                              </w:rPr>
                              <w:t>_________________________________________</w:t>
                            </w:r>
                          </w:p>
                        </w:tc>
                      </w:tr>
                      <w:tr w:rsidR="00AF112D" w14:paraId="226C2610" w14:textId="77777777" w:rsidTr="00611460">
                        <w:trPr>
                          <w:trHeight w:val="793"/>
                        </w:trPr>
                        <w:tc>
                          <w:tcPr>
                            <w:tcW w:w="3484" w:type="dxa"/>
                          </w:tcPr>
                          <w:p w14:paraId="1253C7C8" w14:textId="77777777" w:rsidR="00AF112D" w:rsidRPr="00611460" w:rsidRDefault="00AF112D">
                            <w:pPr>
                              <w:kinsoku w:val="0"/>
                              <w:overflowPunct w:val="0"/>
                              <w:spacing w:line="237" w:lineRule="auto"/>
                              <w:ind w:left="50" w:right="61"/>
                              <w:rPr>
                                <w:b/>
                                <w:bCs/>
                                <w:w w:val="90"/>
                                <w:sz w:val="24"/>
                                <w:szCs w:val="24"/>
                              </w:rPr>
                            </w:pPr>
                          </w:p>
                        </w:tc>
                        <w:tc>
                          <w:tcPr>
                            <w:tcW w:w="68" w:type="dxa"/>
                          </w:tcPr>
                          <w:p w14:paraId="33240273" w14:textId="77777777" w:rsidR="00AF112D" w:rsidRDefault="00AF112D">
                            <w:pPr>
                              <w:kinsoku w:val="0"/>
                              <w:overflowPunct w:val="0"/>
                              <w:rPr>
                                <w:rFonts w:ascii="Times New Roman" w:hAnsi="Times New Roman" w:cs="Times New Roman"/>
                              </w:rPr>
                            </w:pPr>
                          </w:p>
                        </w:tc>
                        <w:tc>
                          <w:tcPr>
                            <w:tcW w:w="5597" w:type="dxa"/>
                          </w:tcPr>
                          <w:p w14:paraId="0F6FED0C" w14:textId="53E59D7B" w:rsidR="00AF112D" w:rsidRDefault="00AF112D" w:rsidP="00AF112D">
                            <w:pPr>
                              <w:kinsoku w:val="0"/>
                              <w:overflowPunct w:val="0"/>
                              <w:spacing w:line="263" w:lineRule="exact"/>
                              <w:ind w:left="40"/>
                              <w:rPr>
                                <w:b/>
                                <w:bCs/>
                                <w:spacing w:val="-2"/>
                              </w:rPr>
                            </w:pPr>
                          </w:p>
                          <w:p w14:paraId="4A8E8C9F" w14:textId="241D3466" w:rsidR="00AF112D" w:rsidRPr="00AF112D" w:rsidRDefault="00AF112D" w:rsidP="00AF112D">
                            <w:pPr>
                              <w:kinsoku w:val="0"/>
                              <w:overflowPunct w:val="0"/>
                              <w:spacing w:line="263" w:lineRule="exact"/>
                              <w:ind w:left="40"/>
                              <w:rPr>
                                <w:b/>
                                <w:bCs/>
                                <w:spacing w:val="-2"/>
                              </w:rPr>
                            </w:pPr>
                            <w:r w:rsidRPr="00AF112D">
                              <w:rPr>
                                <w:b/>
                                <w:bCs/>
                                <w:spacing w:val="-2"/>
                              </w:rPr>
                              <w:t xml:space="preserve">Email: </w:t>
                            </w:r>
                          </w:p>
                          <w:p w14:paraId="59B5973D" w14:textId="77777777" w:rsidR="00AF112D" w:rsidRDefault="00AF112D" w:rsidP="00AF112D">
                            <w:pPr>
                              <w:kinsoku w:val="0"/>
                              <w:overflowPunct w:val="0"/>
                              <w:spacing w:line="263" w:lineRule="exact"/>
                              <w:ind w:left="40"/>
                              <w:rPr>
                                <w:b/>
                                <w:bCs/>
                                <w:spacing w:val="-2"/>
                              </w:rPr>
                            </w:pPr>
                          </w:p>
                          <w:p w14:paraId="1D42C46A" w14:textId="77777777" w:rsidR="00A32B8A" w:rsidRDefault="00A32B8A" w:rsidP="00AF112D">
                            <w:pPr>
                              <w:kinsoku w:val="0"/>
                              <w:overflowPunct w:val="0"/>
                              <w:spacing w:line="263" w:lineRule="exact"/>
                              <w:ind w:left="40"/>
                              <w:rPr>
                                <w:b/>
                                <w:bCs/>
                                <w:spacing w:val="-2"/>
                              </w:rPr>
                            </w:pPr>
                          </w:p>
                          <w:p w14:paraId="33DDEE31" w14:textId="77777777" w:rsidR="00A32B8A" w:rsidRPr="00AF112D" w:rsidRDefault="00A32B8A" w:rsidP="00AF112D">
                            <w:pPr>
                              <w:kinsoku w:val="0"/>
                              <w:overflowPunct w:val="0"/>
                              <w:spacing w:line="263" w:lineRule="exact"/>
                              <w:ind w:left="40"/>
                              <w:rPr>
                                <w:b/>
                                <w:bCs/>
                                <w:spacing w:val="-2"/>
                              </w:rPr>
                            </w:pPr>
                          </w:p>
                          <w:p w14:paraId="077EB180" w14:textId="2677D315" w:rsidR="00AF112D" w:rsidRDefault="00AF112D" w:rsidP="00AF112D">
                            <w:pPr>
                              <w:kinsoku w:val="0"/>
                              <w:overflowPunct w:val="0"/>
                              <w:spacing w:line="263" w:lineRule="exact"/>
                              <w:ind w:left="40"/>
                              <w:rPr>
                                <w:b/>
                                <w:bCs/>
                                <w:spacing w:val="-2"/>
                              </w:rPr>
                            </w:pPr>
                            <w:r w:rsidRPr="00AF112D">
                              <w:rPr>
                                <w:b/>
                                <w:bCs/>
                                <w:spacing w:val="-2"/>
                              </w:rPr>
                              <w:t>_________________________________________</w:t>
                            </w:r>
                          </w:p>
                        </w:tc>
                      </w:tr>
                      <w:tr w:rsidR="00737C7D" w14:paraId="290DBC76" w14:textId="77777777" w:rsidTr="00895C1B">
                        <w:trPr>
                          <w:trHeight w:val="793"/>
                        </w:trPr>
                        <w:tc>
                          <w:tcPr>
                            <w:tcW w:w="9149" w:type="dxa"/>
                            <w:gridSpan w:val="3"/>
                          </w:tcPr>
                          <w:p w14:paraId="21A7301F" w14:textId="77777777" w:rsidR="00AF112D" w:rsidRDefault="00AF112D" w:rsidP="00737C7D">
                            <w:pPr>
                              <w:kinsoku w:val="0"/>
                              <w:overflowPunct w:val="0"/>
                              <w:spacing w:line="263" w:lineRule="exact"/>
                              <w:ind w:left="40"/>
                              <w:rPr>
                                <w:b/>
                                <w:bCs/>
                                <w:spacing w:val="-2"/>
                              </w:rPr>
                            </w:pPr>
                          </w:p>
                          <w:p w14:paraId="578B0289" w14:textId="77777777" w:rsidR="006C4B6C" w:rsidRDefault="006C4B6C" w:rsidP="00737C7D">
                            <w:pPr>
                              <w:kinsoku w:val="0"/>
                              <w:overflowPunct w:val="0"/>
                              <w:spacing w:line="263" w:lineRule="exact"/>
                              <w:ind w:left="40"/>
                              <w:rPr>
                                <w:b/>
                                <w:bCs/>
                                <w:spacing w:val="-2"/>
                              </w:rPr>
                            </w:pPr>
                          </w:p>
                          <w:p w14:paraId="22A69D21" w14:textId="0BC06C88" w:rsidR="00737C7D" w:rsidRPr="00737C7D" w:rsidRDefault="00737C7D" w:rsidP="006C4B6C">
                            <w:pPr>
                              <w:kinsoku w:val="0"/>
                              <w:overflowPunct w:val="0"/>
                              <w:spacing w:line="276" w:lineRule="auto"/>
                              <w:ind w:left="40"/>
                              <w:rPr>
                                <w:spacing w:val="-2"/>
                              </w:rPr>
                            </w:pPr>
                            <w:r w:rsidRPr="00737C7D">
                              <w:rPr>
                                <w:spacing w:val="-2"/>
                              </w:rPr>
                              <w:t xml:space="preserve">CGI </w:t>
                            </w:r>
                            <w:ins w:id="48" w:author="Cynthia Mora-Spencer ACG" w:date="2025-09-05T00:39:00Z" w16du:dateUtc="2025-09-04T23:39:00Z">
                              <w:r w:rsidR="00FC735F">
                                <w:rPr>
                                  <w:spacing w:val="-2"/>
                                </w:rPr>
                                <w:t xml:space="preserve">Global </w:t>
                              </w:r>
                            </w:ins>
                            <w:r w:rsidRPr="00737C7D">
                              <w:rPr>
                                <w:spacing w:val="-2"/>
                              </w:rPr>
                              <w:t xml:space="preserve">prefers that individuals identify themselves when raising concerns, as named </w:t>
                            </w:r>
                            <w:r w:rsidR="004438D9" w:rsidRPr="00737C7D">
                              <w:rPr>
                                <w:spacing w:val="-2"/>
                              </w:rPr>
                              <w:t xml:space="preserve">disclosures </w:t>
                            </w:r>
                            <w:r w:rsidR="004438D9">
                              <w:rPr>
                                <w:spacing w:val="-2"/>
                              </w:rPr>
                              <w:t>generally</w:t>
                            </w:r>
                            <w:r w:rsidRPr="00737C7D">
                              <w:rPr>
                                <w:spacing w:val="-2"/>
                              </w:rPr>
                              <w:t xml:space="preserve"> carry more weight and allow for more effective follow-up. However, it is recognised that some individuals may not feel comfortable doing so. In such cases, anonymous reports may still be submitted and will be considered at CGI’s discretion, taking into account the seriousness of the issue, the credibility of the concern, any supporting evidence provided, and the likelihood of verifying the allegation through alternative sources.</w:t>
                            </w:r>
                          </w:p>
                          <w:p w14:paraId="16ADEA99" w14:textId="77777777" w:rsidR="00737C7D" w:rsidRDefault="00737C7D" w:rsidP="00611460">
                            <w:pPr>
                              <w:kinsoku w:val="0"/>
                              <w:overflowPunct w:val="0"/>
                              <w:spacing w:line="263" w:lineRule="exact"/>
                              <w:ind w:left="40"/>
                              <w:rPr>
                                <w:b/>
                                <w:bCs/>
                                <w:spacing w:val="-2"/>
                              </w:rPr>
                            </w:pPr>
                          </w:p>
                        </w:tc>
                      </w:tr>
                      <w:tr w:rsidR="00135D96" w14:paraId="5BB29544" w14:textId="77777777" w:rsidTr="00611460">
                        <w:trPr>
                          <w:trHeight w:val="1592"/>
                        </w:trPr>
                        <w:tc>
                          <w:tcPr>
                            <w:tcW w:w="3484" w:type="dxa"/>
                          </w:tcPr>
                          <w:p w14:paraId="5D8AFA82" w14:textId="4B4FEAD9" w:rsidR="00135D96" w:rsidRDefault="00135D96">
                            <w:pPr>
                              <w:kinsoku w:val="0"/>
                              <w:overflowPunct w:val="0"/>
                              <w:spacing w:before="259"/>
                              <w:ind w:left="50" w:right="103"/>
                              <w:jc w:val="both"/>
                            </w:pPr>
                          </w:p>
                        </w:tc>
                        <w:tc>
                          <w:tcPr>
                            <w:tcW w:w="68" w:type="dxa"/>
                          </w:tcPr>
                          <w:p w14:paraId="37B94064" w14:textId="77777777" w:rsidR="00135D96" w:rsidRDefault="00135D96">
                            <w:pPr>
                              <w:kinsoku w:val="0"/>
                              <w:overflowPunct w:val="0"/>
                              <w:rPr>
                                <w:rFonts w:ascii="Times New Roman" w:hAnsi="Times New Roman" w:cs="Times New Roman"/>
                              </w:rPr>
                            </w:pPr>
                          </w:p>
                        </w:tc>
                        <w:tc>
                          <w:tcPr>
                            <w:tcW w:w="5597" w:type="dxa"/>
                          </w:tcPr>
                          <w:p w14:paraId="58E81D22" w14:textId="76663D70" w:rsidR="00611460" w:rsidRDefault="00611460" w:rsidP="00611460">
                            <w:pPr>
                              <w:kinsoku w:val="0"/>
                              <w:overflowPunct w:val="0"/>
                              <w:spacing w:before="259"/>
                              <w:rPr>
                                <w:b/>
                                <w:bCs/>
                                <w:spacing w:val="-2"/>
                              </w:rPr>
                            </w:pPr>
                          </w:p>
                        </w:tc>
                      </w:tr>
                    </w:tbl>
                    <w:p w14:paraId="03A804EA" w14:textId="77777777" w:rsidR="00135D96" w:rsidRDefault="00135D96" w:rsidP="00135D96">
                      <w:pPr>
                        <w:pStyle w:val="BodyText"/>
                        <w:kinsoku w:val="0"/>
                        <w:overflowPunct w:val="0"/>
                        <w:rPr>
                          <w:rFonts w:ascii="Times New Roman" w:hAnsi="Times New Roman" w:cs="Times New Roman"/>
                          <w:sz w:val="24"/>
                          <w:szCs w:val="24"/>
                        </w:rPr>
                      </w:pPr>
                    </w:p>
                  </w:txbxContent>
                </v:textbox>
                <w10:anchorlock/>
              </v:shape>
            </w:pict>
          </mc:Fallback>
        </mc:AlternateContent>
      </w:r>
    </w:p>
    <w:p w14:paraId="45081A7A" w14:textId="77777777" w:rsidR="006C4B6C" w:rsidRDefault="006C4B6C" w:rsidP="00135D96">
      <w:pPr>
        <w:spacing w:line="276" w:lineRule="auto"/>
        <w:jc w:val="both"/>
      </w:pPr>
    </w:p>
    <w:p w14:paraId="5ACC6D0E" w14:textId="207F0C50" w:rsidR="00135D96" w:rsidRPr="00135D96" w:rsidRDefault="00135D96" w:rsidP="00135D96">
      <w:pPr>
        <w:spacing w:line="276" w:lineRule="auto"/>
        <w:jc w:val="both"/>
      </w:pPr>
      <w:r w:rsidRPr="00135D96">
        <w:t>Once completed, this report becomes confidential.</w:t>
      </w:r>
    </w:p>
    <w:p w14:paraId="6F8094FD" w14:textId="77777777" w:rsidR="00135D96" w:rsidRDefault="00135D96" w:rsidP="00135D96">
      <w:pPr>
        <w:spacing w:line="276" w:lineRule="auto"/>
        <w:jc w:val="both"/>
        <w:rPr>
          <w:b/>
          <w:bCs/>
        </w:rPr>
      </w:pPr>
      <w:r w:rsidRPr="00135D96">
        <w:rPr>
          <w:b/>
          <w:bCs/>
        </w:rPr>
        <w:t>The names of those involved (if known):</w:t>
      </w:r>
    </w:p>
    <w:p w14:paraId="59A8F1E2" w14:textId="77777777" w:rsidR="00611460" w:rsidRDefault="00611460" w:rsidP="00135D96">
      <w:pPr>
        <w:spacing w:line="276" w:lineRule="auto"/>
        <w:jc w:val="both"/>
        <w:rPr>
          <w:b/>
          <w:bCs/>
        </w:rPr>
      </w:pPr>
    </w:p>
    <w:p w14:paraId="2E8E3828" w14:textId="77777777" w:rsidR="00611460" w:rsidRDefault="00611460" w:rsidP="00135D96">
      <w:pPr>
        <w:spacing w:line="276" w:lineRule="auto"/>
        <w:jc w:val="both"/>
        <w:rPr>
          <w:b/>
          <w:bCs/>
        </w:rPr>
      </w:pPr>
    </w:p>
    <w:p w14:paraId="5A3E93B4" w14:textId="77777777" w:rsidR="00611460" w:rsidRPr="00135D96" w:rsidRDefault="00611460" w:rsidP="00135D96">
      <w:pPr>
        <w:spacing w:line="276" w:lineRule="auto"/>
        <w:jc w:val="both"/>
        <w:rPr>
          <w:b/>
          <w:bCs/>
        </w:rPr>
      </w:pPr>
    </w:p>
    <w:p w14:paraId="32E0A51F" w14:textId="77777777" w:rsidR="00135D96" w:rsidRPr="00135D96" w:rsidRDefault="00135D96" w:rsidP="00135D96">
      <w:pPr>
        <w:spacing w:line="276" w:lineRule="auto"/>
        <w:jc w:val="both"/>
        <w:rPr>
          <w:b/>
          <w:bCs/>
        </w:rPr>
      </w:pPr>
      <w:r w:rsidRPr="00135D96">
        <w:rPr>
          <w:b/>
          <w:bCs/>
        </w:rPr>
        <w:t>Details of concerns:</w:t>
      </w:r>
    </w:p>
    <w:p w14:paraId="6F2B6FCC" w14:textId="77777777" w:rsidR="00135D96" w:rsidRPr="00135D96" w:rsidRDefault="00135D96" w:rsidP="00135D96">
      <w:pPr>
        <w:spacing w:line="276" w:lineRule="auto"/>
        <w:jc w:val="both"/>
      </w:pPr>
      <w:r w:rsidRPr="00135D96">
        <w:t>Please provide full details of your concerns: name, dates and places and the reasons for the concerns (continue on separate sheet if necessary) together with any supporting evidence.</w:t>
      </w:r>
    </w:p>
    <w:p w14:paraId="14902770" w14:textId="1608BD25" w:rsidR="00135D96" w:rsidRDefault="00135D96" w:rsidP="00135D96">
      <w:pPr>
        <w:spacing w:line="276" w:lineRule="auto"/>
        <w:jc w:val="both"/>
      </w:pPr>
    </w:p>
    <w:p w14:paraId="76FC9B56" w14:textId="35AA32EE" w:rsidR="009231AC" w:rsidRDefault="003A145C" w:rsidP="003A145C">
      <w:pPr>
        <w:tabs>
          <w:tab w:val="left" w:pos="2750"/>
        </w:tabs>
        <w:spacing w:line="276" w:lineRule="auto"/>
        <w:jc w:val="both"/>
        <w:rPr>
          <w:b/>
          <w:bCs/>
        </w:rPr>
      </w:pPr>
      <w:r>
        <w:rPr>
          <w:b/>
          <w:bCs/>
        </w:rPr>
        <w:tab/>
      </w:r>
    </w:p>
    <w:p w14:paraId="58361107" w14:textId="77777777" w:rsidR="009231AC" w:rsidRPr="000038C5" w:rsidRDefault="009231AC" w:rsidP="005D1889">
      <w:pPr>
        <w:spacing w:line="276" w:lineRule="auto"/>
        <w:jc w:val="both"/>
        <w:rPr>
          <w:b/>
          <w:bCs/>
        </w:rPr>
      </w:pPr>
    </w:p>
    <w:sectPr w:rsidR="009231AC" w:rsidRPr="000038C5" w:rsidSect="005B53CD">
      <w:headerReference w:type="default" r:id="rId15"/>
      <w:footerReference w:type="default" r:id="rId16"/>
      <w:pgSz w:w="11910" w:h="16840"/>
      <w:pgMar w:top="1440" w:right="1440" w:bottom="1440" w:left="1440" w:header="30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C907" w14:textId="77777777" w:rsidR="001320D2" w:rsidRPr="00F220E6" w:rsidRDefault="001320D2">
      <w:r w:rsidRPr="00F220E6">
        <w:separator/>
      </w:r>
    </w:p>
  </w:endnote>
  <w:endnote w:type="continuationSeparator" w:id="0">
    <w:p w14:paraId="5284D5D0" w14:textId="77777777" w:rsidR="001320D2" w:rsidRPr="00F220E6" w:rsidRDefault="001320D2">
      <w:r w:rsidRPr="00F2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283489"/>
      <w:docPartObj>
        <w:docPartGallery w:val="Page Numbers (Bottom of Page)"/>
        <w:docPartUnique/>
      </w:docPartObj>
    </w:sdtPr>
    <w:sdtContent>
      <w:sdt>
        <w:sdtPr>
          <w:id w:val="-1769616900"/>
          <w:docPartObj>
            <w:docPartGallery w:val="Page Numbers (Top of Page)"/>
            <w:docPartUnique/>
          </w:docPartObj>
        </w:sdtPr>
        <w:sdtContent>
          <w:p w14:paraId="5A05D434" w14:textId="3BE8D9A2" w:rsidR="00F10319" w:rsidRDefault="00F10319">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FE9AD32" w14:textId="6B56B097" w:rsidR="7A16129F" w:rsidRDefault="7A16129F" w:rsidP="00593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E757" w14:textId="77777777" w:rsidR="001320D2" w:rsidRPr="00F220E6" w:rsidRDefault="001320D2">
      <w:r w:rsidRPr="00F220E6">
        <w:separator/>
      </w:r>
    </w:p>
  </w:footnote>
  <w:footnote w:type="continuationSeparator" w:id="0">
    <w:p w14:paraId="17B643D0" w14:textId="77777777" w:rsidR="001320D2" w:rsidRPr="00F220E6" w:rsidRDefault="001320D2">
      <w:r w:rsidRPr="00F2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F509" w14:textId="1EE17200" w:rsidR="005A5A5D" w:rsidRPr="00804F78" w:rsidRDefault="005A5A5D">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14A"/>
    <w:multiLevelType w:val="multilevel"/>
    <w:tmpl w:val="0A56C38A"/>
    <w:lvl w:ilvl="0">
      <w:start w:val="1"/>
      <w:numFmt w:val="bullet"/>
      <w:lvlText w:val=""/>
      <w:lvlJc w:val="left"/>
      <w:pPr>
        <w:tabs>
          <w:tab w:val="num" w:pos="894"/>
        </w:tabs>
        <w:ind w:left="894" w:hanging="360"/>
      </w:pPr>
      <w:rPr>
        <w:rFonts w:ascii="Symbol" w:hAnsi="Symbol" w:hint="default"/>
        <w:sz w:val="20"/>
      </w:rPr>
    </w:lvl>
    <w:lvl w:ilvl="1" w:tentative="1">
      <w:start w:val="1"/>
      <w:numFmt w:val="bullet"/>
      <w:lvlText w:val="o"/>
      <w:lvlJc w:val="left"/>
      <w:pPr>
        <w:tabs>
          <w:tab w:val="num" w:pos="1614"/>
        </w:tabs>
        <w:ind w:left="1614" w:hanging="360"/>
      </w:pPr>
      <w:rPr>
        <w:rFonts w:ascii="Courier New" w:hAnsi="Courier New" w:hint="default"/>
        <w:sz w:val="20"/>
      </w:rPr>
    </w:lvl>
    <w:lvl w:ilvl="2" w:tentative="1">
      <w:start w:val="1"/>
      <w:numFmt w:val="bullet"/>
      <w:lvlText w:val=""/>
      <w:lvlJc w:val="left"/>
      <w:pPr>
        <w:tabs>
          <w:tab w:val="num" w:pos="2334"/>
        </w:tabs>
        <w:ind w:left="2334" w:hanging="360"/>
      </w:pPr>
      <w:rPr>
        <w:rFonts w:ascii="Wingdings" w:hAnsi="Wingdings" w:hint="default"/>
        <w:sz w:val="20"/>
      </w:rPr>
    </w:lvl>
    <w:lvl w:ilvl="3" w:tentative="1">
      <w:start w:val="1"/>
      <w:numFmt w:val="bullet"/>
      <w:lvlText w:val=""/>
      <w:lvlJc w:val="left"/>
      <w:pPr>
        <w:tabs>
          <w:tab w:val="num" w:pos="3054"/>
        </w:tabs>
        <w:ind w:left="3054" w:hanging="360"/>
      </w:pPr>
      <w:rPr>
        <w:rFonts w:ascii="Wingdings" w:hAnsi="Wingdings" w:hint="default"/>
        <w:sz w:val="20"/>
      </w:rPr>
    </w:lvl>
    <w:lvl w:ilvl="4" w:tentative="1">
      <w:start w:val="1"/>
      <w:numFmt w:val="bullet"/>
      <w:lvlText w:val=""/>
      <w:lvlJc w:val="left"/>
      <w:pPr>
        <w:tabs>
          <w:tab w:val="num" w:pos="3774"/>
        </w:tabs>
        <w:ind w:left="3774" w:hanging="360"/>
      </w:pPr>
      <w:rPr>
        <w:rFonts w:ascii="Wingdings" w:hAnsi="Wingdings" w:hint="default"/>
        <w:sz w:val="20"/>
      </w:rPr>
    </w:lvl>
    <w:lvl w:ilvl="5" w:tentative="1">
      <w:start w:val="1"/>
      <w:numFmt w:val="bullet"/>
      <w:lvlText w:val=""/>
      <w:lvlJc w:val="left"/>
      <w:pPr>
        <w:tabs>
          <w:tab w:val="num" w:pos="4494"/>
        </w:tabs>
        <w:ind w:left="4494" w:hanging="360"/>
      </w:pPr>
      <w:rPr>
        <w:rFonts w:ascii="Wingdings" w:hAnsi="Wingdings" w:hint="default"/>
        <w:sz w:val="20"/>
      </w:rPr>
    </w:lvl>
    <w:lvl w:ilvl="6" w:tentative="1">
      <w:start w:val="1"/>
      <w:numFmt w:val="bullet"/>
      <w:lvlText w:val=""/>
      <w:lvlJc w:val="left"/>
      <w:pPr>
        <w:tabs>
          <w:tab w:val="num" w:pos="5214"/>
        </w:tabs>
        <w:ind w:left="5214" w:hanging="360"/>
      </w:pPr>
      <w:rPr>
        <w:rFonts w:ascii="Wingdings" w:hAnsi="Wingdings" w:hint="default"/>
        <w:sz w:val="20"/>
      </w:rPr>
    </w:lvl>
    <w:lvl w:ilvl="7" w:tentative="1">
      <w:start w:val="1"/>
      <w:numFmt w:val="bullet"/>
      <w:lvlText w:val=""/>
      <w:lvlJc w:val="left"/>
      <w:pPr>
        <w:tabs>
          <w:tab w:val="num" w:pos="5934"/>
        </w:tabs>
        <w:ind w:left="5934" w:hanging="360"/>
      </w:pPr>
      <w:rPr>
        <w:rFonts w:ascii="Wingdings" w:hAnsi="Wingdings" w:hint="default"/>
        <w:sz w:val="20"/>
      </w:rPr>
    </w:lvl>
    <w:lvl w:ilvl="8" w:tentative="1">
      <w:start w:val="1"/>
      <w:numFmt w:val="bullet"/>
      <w:lvlText w:val=""/>
      <w:lvlJc w:val="left"/>
      <w:pPr>
        <w:tabs>
          <w:tab w:val="num" w:pos="6654"/>
        </w:tabs>
        <w:ind w:left="6654" w:hanging="360"/>
      </w:pPr>
      <w:rPr>
        <w:rFonts w:ascii="Wingdings" w:hAnsi="Wingdings" w:hint="default"/>
        <w:sz w:val="20"/>
      </w:rPr>
    </w:lvl>
  </w:abstractNum>
  <w:abstractNum w:abstractNumId="1" w15:restartNumberingAfterBreak="0">
    <w:nsid w:val="0774247A"/>
    <w:multiLevelType w:val="multilevel"/>
    <w:tmpl w:val="34F8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09C9"/>
    <w:multiLevelType w:val="hybridMultilevel"/>
    <w:tmpl w:val="214E1540"/>
    <w:lvl w:ilvl="0" w:tplc="08090001">
      <w:start w:val="1"/>
      <w:numFmt w:val="bullet"/>
      <w:lvlText w:val=""/>
      <w:lvlJc w:val="left"/>
      <w:pPr>
        <w:ind w:left="1339" w:hanging="360"/>
      </w:pPr>
      <w:rPr>
        <w:rFonts w:ascii="Symbol" w:hAnsi="Symbol" w:hint="default"/>
      </w:rPr>
    </w:lvl>
    <w:lvl w:ilvl="1" w:tplc="08090003" w:tentative="1">
      <w:start w:val="1"/>
      <w:numFmt w:val="bullet"/>
      <w:lvlText w:val="o"/>
      <w:lvlJc w:val="left"/>
      <w:pPr>
        <w:ind w:left="2059" w:hanging="360"/>
      </w:pPr>
      <w:rPr>
        <w:rFonts w:ascii="Courier New" w:hAnsi="Courier New" w:cs="Courier New" w:hint="default"/>
      </w:rPr>
    </w:lvl>
    <w:lvl w:ilvl="2" w:tplc="08090005" w:tentative="1">
      <w:start w:val="1"/>
      <w:numFmt w:val="bullet"/>
      <w:lvlText w:val=""/>
      <w:lvlJc w:val="left"/>
      <w:pPr>
        <w:ind w:left="2779" w:hanging="360"/>
      </w:pPr>
      <w:rPr>
        <w:rFonts w:ascii="Wingdings" w:hAnsi="Wingdings" w:hint="default"/>
      </w:rPr>
    </w:lvl>
    <w:lvl w:ilvl="3" w:tplc="08090001" w:tentative="1">
      <w:start w:val="1"/>
      <w:numFmt w:val="bullet"/>
      <w:lvlText w:val=""/>
      <w:lvlJc w:val="left"/>
      <w:pPr>
        <w:ind w:left="3499" w:hanging="360"/>
      </w:pPr>
      <w:rPr>
        <w:rFonts w:ascii="Symbol" w:hAnsi="Symbol" w:hint="default"/>
      </w:rPr>
    </w:lvl>
    <w:lvl w:ilvl="4" w:tplc="08090003" w:tentative="1">
      <w:start w:val="1"/>
      <w:numFmt w:val="bullet"/>
      <w:lvlText w:val="o"/>
      <w:lvlJc w:val="left"/>
      <w:pPr>
        <w:ind w:left="4219" w:hanging="360"/>
      </w:pPr>
      <w:rPr>
        <w:rFonts w:ascii="Courier New" w:hAnsi="Courier New" w:cs="Courier New" w:hint="default"/>
      </w:rPr>
    </w:lvl>
    <w:lvl w:ilvl="5" w:tplc="08090005" w:tentative="1">
      <w:start w:val="1"/>
      <w:numFmt w:val="bullet"/>
      <w:lvlText w:val=""/>
      <w:lvlJc w:val="left"/>
      <w:pPr>
        <w:ind w:left="4939" w:hanging="360"/>
      </w:pPr>
      <w:rPr>
        <w:rFonts w:ascii="Wingdings" w:hAnsi="Wingdings" w:hint="default"/>
      </w:rPr>
    </w:lvl>
    <w:lvl w:ilvl="6" w:tplc="08090001" w:tentative="1">
      <w:start w:val="1"/>
      <w:numFmt w:val="bullet"/>
      <w:lvlText w:val=""/>
      <w:lvlJc w:val="left"/>
      <w:pPr>
        <w:ind w:left="5659" w:hanging="360"/>
      </w:pPr>
      <w:rPr>
        <w:rFonts w:ascii="Symbol" w:hAnsi="Symbol" w:hint="default"/>
      </w:rPr>
    </w:lvl>
    <w:lvl w:ilvl="7" w:tplc="08090003" w:tentative="1">
      <w:start w:val="1"/>
      <w:numFmt w:val="bullet"/>
      <w:lvlText w:val="o"/>
      <w:lvlJc w:val="left"/>
      <w:pPr>
        <w:ind w:left="6379" w:hanging="360"/>
      </w:pPr>
      <w:rPr>
        <w:rFonts w:ascii="Courier New" w:hAnsi="Courier New" w:cs="Courier New" w:hint="default"/>
      </w:rPr>
    </w:lvl>
    <w:lvl w:ilvl="8" w:tplc="08090005" w:tentative="1">
      <w:start w:val="1"/>
      <w:numFmt w:val="bullet"/>
      <w:lvlText w:val=""/>
      <w:lvlJc w:val="left"/>
      <w:pPr>
        <w:ind w:left="7099" w:hanging="360"/>
      </w:pPr>
      <w:rPr>
        <w:rFonts w:ascii="Wingdings" w:hAnsi="Wingdings" w:hint="default"/>
      </w:rPr>
    </w:lvl>
  </w:abstractNum>
  <w:abstractNum w:abstractNumId="3" w15:restartNumberingAfterBreak="0">
    <w:nsid w:val="12B31516"/>
    <w:multiLevelType w:val="hybridMultilevel"/>
    <w:tmpl w:val="38662AC2"/>
    <w:lvl w:ilvl="0" w:tplc="A524005C">
      <w:start w:val="1"/>
      <w:numFmt w:val="decimal"/>
      <w:lvlText w:val="%1."/>
      <w:lvlJc w:val="left"/>
      <w:pPr>
        <w:ind w:left="981" w:hanging="360"/>
      </w:pPr>
      <w:rPr>
        <w:rFonts w:ascii="Arial" w:eastAsia="Arial" w:hAnsi="Arial" w:cs="Arial" w:hint="default"/>
        <w:b w:val="0"/>
        <w:bCs w:val="0"/>
        <w:i w:val="0"/>
        <w:iCs w:val="0"/>
        <w:color w:val="0D0F1A"/>
        <w:spacing w:val="-1"/>
        <w:w w:val="100"/>
        <w:sz w:val="22"/>
        <w:szCs w:val="22"/>
        <w:lang w:val="en-US" w:eastAsia="en-US" w:bidi="ar-SA"/>
      </w:rPr>
    </w:lvl>
    <w:lvl w:ilvl="1" w:tplc="085E4864">
      <w:numFmt w:val="bullet"/>
      <w:lvlText w:val="•"/>
      <w:lvlJc w:val="left"/>
      <w:pPr>
        <w:ind w:left="1926" w:hanging="360"/>
      </w:pPr>
      <w:rPr>
        <w:rFonts w:hint="default"/>
        <w:lang w:val="en-US" w:eastAsia="en-US" w:bidi="ar-SA"/>
      </w:rPr>
    </w:lvl>
    <w:lvl w:ilvl="2" w:tplc="8728865A">
      <w:numFmt w:val="bullet"/>
      <w:lvlText w:val="•"/>
      <w:lvlJc w:val="left"/>
      <w:pPr>
        <w:ind w:left="2873" w:hanging="360"/>
      </w:pPr>
      <w:rPr>
        <w:rFonts w:hint="default"/>
        <w:lang w:val="en-US" w:eastAsia="en-US" w:bidi="ar-SA"/>
      </w:rPr>
    </w:lvl>
    <w:lvl w:ilvl="3" w:tplc="B9C2DAC0">
      <w:numFmt w:val="bullet"/>
      <w:lvlText w:val="•"/>
      <w:lvlJc w:val="left"/>
      <w:pPr>
        <w:ind w:left="3819" w:hanging="360"/>
      </w:pPr>
      <w:rPr>
        <w:rFonts w:hint="default"/>
        <w:lang w:val="en-US" w:eastAsia="en-US" w:bidi="ar-SA"/>
      </w:rPr>
    </w:lvl>
    <w:lvl w:ilvl="4" w:tplc="B2CE3DA8">
      <w:numFmt w:val="bullet"/>
      <w:lvlText w:val="•"/>
      <w:lvlJc w:val="left"/>
      <w:pPr>
        <w:ind w:left="4766" w:hanging="360"/>
      </w:pPr>
      <w:rPr>
        <w:rFonts w:hint="default"/>
        <w:lang w:val="en-US" w:eastAsia="en-US" w:bidi="ar-SA"/>
      </w:rPr>
    </w:lvl>
    <w:lvl w:ilvl="5" w:tplc="BDEA313C">
      <w:numFmt w:val="bullet"/>
      <w:lvlText w:val="•"/>
      <w:lvlJc w:val="left"/>
      <w:pPr>
        <w:ind w:left="5713" w:hanging="360"/>
      </w:pPr>
      <w:rPr>
        <w:rFonts w:hint="default"/>
        <w:lang w:val="en-US" w:eastAsia="en-US" w:bidi="ar-SA"/>
      </w:rPr>
    </w:lvl>
    <w:lvl w:ilvl="6" w:tplc="38F22E76">
      <w:numFmt w:val="bullet"/>
      <w:lvlText w:val="•"/>
      <w:lvlJc w:val="left"/>
      <w:pPr>
        <w:ind w:left="6659" w:hanging="360"/>
      </w:pPr>
      <w:rPr>
        <w:rFonts w:hint="default"/>
        <w:lang w:val="en-US" w:eastAsia="en-US" w:bidi="ar-SA"/>
      </w:rPr>
    </w:lvl>
    <w:lvl w:ilvl="7" w:tplc="CA5CC8A2">
      <w:numFmt w:val="bullet"/>
      <w:lvlText w:val="•"/>
      <w:lvlJc w:val="left"/>
      <w:pPr>
        <w:ind w:left="7606" w:hanging="360"/>
      </w:pPr>
      <w:rPr>
        <w:rFonts w:hint="default"/>
        <w:lang w:val="en-US" w:eastAsia="en-US" w:bidi="ar-SA"/>
      </w:rPr>
    </w:lvl>
    <w:lvl w:ilvl="8" w:tplc="9A6000C0">
      <w:numFmt w:val="bullet"/>
      <w:lvlText w:val="•"/>
      <w:lvlJc w:val="left"/>
      <w:pPr>
        <w:ind w:left="8553" w:hanging="360"/>
      </w:pPr>
      <w:rPr>
        <w:rFonts w:hint="default"/>
        <w:lang w:val="en-US" w:eastAsia="en-US" w:bidi="ar-SA"/>
      </w:rPr>
    </w:lvl>
  </w:abstractNum>
  <w:abstractNum w:abstractNumId="4" w15:restartNumberingAfterBreak="0">
    <w:nsid w:val="15A4725E"/>
    <w:multiLevelType w:val="hybridMultilevel"/>
    <w:tmpl w:val="890C2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C3EC3"/>
    <w:multiLevelType w:val="hybridMultilevel"/>
    <w:tmpl w:val="BABAF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33065"/>
    <w:multiLevelType w:val="hybridMultilevel"/>
    <w:tmpl w:val="8BF0F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C44CA"/>
    <w:multiLevelType w:val="hybridMultilevel"/>
    <w:tmpl w:val="729C5F3E"/>
    <w:lvl w:ilvl="0" w:tplc="4BF678D8">
      <w:start w:val="1"/>
      <w:numFmt w:val="bullet"/>
      <w:lvlText w:val=""/>
      <w:lvlJc w:val="left"/>
      <w:pPr>
        <w:ind w:left="1680" w:hanging="360"/>
      </w:pPr>
      <w:rPr>
        <w:rFonts w:ascii="Symbol" w:hAnsi="Symbol"/>
      </w:rPr>
    </w:lvl>
    <w:lvl w:ilvl="1" w:tplc="5D34EAF6">
      <w:start w:val="1"/>
      <w:numFmt w:val="bullet"/>
      <w:lvlText w:val=""/>
      <w:lvlJc w:val="left"/>
      <w:pPr>
        <w:ind w:left="1680" w:hanging="360"/>
      </w:pPr>
      <w:rPr>
        <w:rFonts w:ascii="Symbol" w:hAnsi="Symbol"/>
      </w:rPr>
    </w:lvl>
    <w:lvl w:ilvl="2" w:tplc="6FA2009E">
      <w:start w:val="1"/>
      <w:numFmt w:val="bullet"/>
      <w:lvlText w:val=""/>
      <w:lvlJc w:val="left"/>
      <w:pPr>
        <w:ind w:left="1680" w:hanging="360"/>
      </w:pPr>
      <w:rPr>
        <w:rFonts w:ascii="Symbol" w:hAnsi="Symbol"/>
      </w:rPr>
    </w:lvl>
    <w:lvl w:ilvl="3" w:tplc="F164384A">
      <w:start w:val="1"/>
      <w:numFmt w:val="bullet"/>
      <w:lvlText w:val=""/>
      <w:lvlJc w:val="left"/>
      <w:pPr>
        <w:ind w:left="1680" w:hanging="360"/>
      </w:pPr>
      <w:rPr>
        <w:rFonts w:ascii="Symbol" w:hAnsi="Symbol"/>
      </w:rPr>
    </w:lvl>
    <w:lvl w:ilvl="4" w:tplc="00FE7C3A">
      <w:start w:val="1"/>
      <w:numFmt w:val="bullet"/>
      <w:lvlText w:val=""/>
      <w:lvlJc w:val="left"/>
      <w:pPr>
        <w:ind w:left="1680" w:hanging="360"/>
      </w:pPr>
      <w:rPr>
        <w:rFonts w:ascii="Symbol" w:hAnsi="Symbol"/>
      </w:rPr>
    </w:lvl>
    <w:lvl w:ilvl="5" w:tplc="47E80272">
      <w:start w:val="1"/>
      <w:numFmt w:val="bullet"/>
      <w:lvlText w:val=""/>
      <w:lvlJc w:val="left"/>
      <w:pPr>
        <w:ind w:left="1680" w:hanging="360"/>
      </w:pPr>
      <w:rPr>
        <w:rFonts w:ascii="Symbol" w:hAnsi="Symbol"/>
      </w:rPr>
    </w:lvl>
    <w:lvl w:ilvl="6" w:tplc="3684F2D2">
      <w:start w:val="1"/>
      <w:numFmt w:val="bullet"/>
      <w:lvlText w:val=""/>
      <w:lvlJc w:val="left"/>
      <w:pPr>
        <w:ind w:left="1680" w:hanging="360"/>
      </w:pPr>
      <w:rPr>
        <w:rFonts w:ascii="Symbol" w:hAnsi="Symbol"/>
      </w:rPr>
    </w:lvl>
    <w:lvl w:ilvl="7" w:tplc="25CE9EAE">
      <w:start w:val="1"/>
      <w:numFmt w:val="bullet"/>
      <w:lvlText w:val=""/>
      <w:lvlJc w:val="left"/>
      <w:pPr>
        <w:ind w:left="1680" w:hanging="360"/>
      </w:pPr>
      <w:rPr>
        <w:rFonts w:ascii="Symbol" w:hAnsi="Symbol"/>
      </w:rPr>
    </w:lvl>
    <w:lvl w:ilvl="8" w:tplc="22964764">
      <w:start w:val="1"/>
      <w:numFmt w:val="bullet"/>
      <w:lvlText w:val=""/>
      <w:lvlJc w:val="left"/>
      <w:pPr>
        <w:ind w:left="1680" w:hanging="360"/>
      </w:pPr>
      <w:rPr>
        <w:rFonts w:ascii="Symbol" w:hAnsi="Symbol"/>
      </w:rPr>
    </w:lvl>
  </w:abstractNum>
  <w:abstractNum w:abstractNumId="8" w15:restartNumberingAfterBreak="0">
    <w:nsid w:val="321C2417"/>
    <w:multiLevelType w:val="hybridMultilevel"/>
    <w:tmpl w:val="3FD64E62"/>
    <w:lvl w:ilvl="0" w:tplc="2ADA6152">
      <w:start w:val="1"/>
      <w:numFmt w:val="decimal"/>
      <w:lvlText w:val="%1."/>
      <w:lvlJc w:val="left"/>
      <w:pPr>
        <w:ind w:left="981" w:hanging="360"/>
      </w:pPr>
      <w:rPr>
        <w:rFonts w:hint="default"/>
        <w:spacing w:val="-1"/>
        <w:w w:val="100"/>
        <w:lang w:val="en-US" w:eastAsia="en-US" w:bidi="ar-SA"/>
      </w:rPr>
    </w:lvl>
    <w:lvl w:ilvl="1" w:tplc="DBD64922">
      <w:numFmt w:val="bullet"/>
      <w:lvlText w:val=""/>
      <w:lvlJc w:val="left"/>
      <w:pPr>
        <w:ind w:left="981" w:hanging="360"/>
      </w:pPr>
      <w:rPr>
        <w:rFonts w:ascii="Symbol" w:eastAsia="Symbol" w:hAnsi="Symbol" w:cs="Symbol" w:hint="default"/>
        <w:spacing w:val="0"/>
        <w:w w:val="100"/>
        <w:lang w:val="en-US" w:eastAsia="en-US" w:bidi="ar-SA"/>
      </w:rPr>
    </w:lvl>
    <w:lvl w:ilvl="2" w:tplc="334C6392">
      <w:numFmt w:val="bullet"/>
      <w:lvlText w:val="•"/>
      <w:lvlJc w:val="left"/>
      <w:pPr>
        <w:ind w:left="2031" w:hanging="360"/>
      </w:pPr>
      <w:rPr>
        <w:rFonts w:hint="default"/>
        <w:lang w:val="en-US" w:eastAsia="en-US" w:bidi="ar-SA"/>
      </w:rPr>
    </w:lvl>
    <w:lvl w:ilvl="3" w:tplc="626407DC">
      <w:numFmt w:val="bullet"/>
      <w:lvlText w:val="•"/>
      <w:lvlJc w:val="left"/>
      <w:pPr>
        <w:ind w:left="3083" w:hanging="360"/>
      </w:pPr>
      <w:rPr>
        <w:rFonts w:hint="default"/>
        <w:lang w:val="en-US" w:eastAsia="en-US" w:bidi="ar-SA"/>
      </w:rPr>
    </w:lvl>
    <w:lvl w:ilvl="4" w:tplc="D720760A">
      <w:numFmt w:val="bullet"/>
      <w:lvlText w:val="•"/>
      <w:lvlJc w:val="left"/>
      <w:pPr>
        <w:ind w:left="4135" w:hanging="360"/>
      </w:pPr>
      <w:rPr>
        <w:rFonts w:hint="default"/>
        <w:lang w:val="en-US" w:eastAsia="en-US" w:bidi="ar-SA"/>
      </w:rPr>
    </w:lvl>
    <w:lvl w:ilvl="5" w:tplc="FAD09A8C">
      <w:numFmt w:val="bullet"/>
      <w:lvlText w:val="•"/>
      <w:lvlJc w:val="left"/>
      <w:pPr>
        <w:ind w:left="5187" w:hanging="360"/>
      </w:pPr>
      <w:rPr>
        <w:rFonts w:hint="default"/>
        <w:lang w:val="en-US" w:eastAsia="en-US" w:bidi="ar-SA"/>
      </w:rPr>
    </w:lvl>
    <w:lvl w:ilvl="6" w:tplc="70EA5EDC">
      <w:numFmt w:val="bullet"/>
      <w:lvlText w:val="•"/>
      <w:lvlJc w:val="left"/>
      <w:pPr>
        <w:ind w:left="6239" w:hanging="360"/>
      </w:pPr>
      <w:rPr>
        <w:rFonts w:hint="default"/>
        <w:lang w:val="en-US" w:eastAsia="en-US" w:bidi="ar-SA"/>
      </w:rPr>
    </w:lvl>
    <w:lvl w:ilvl="7" w:tplc="B792CE06">
      <w:numFmt w:val="bullet"/>
      <w:lvlText w:val="•"/>
      <w:lvlJc w:val="left"/>
      <w:pPr>
        <w:ind w:left="7290" w:hanging="360"/>
      </w:pPr>
      <w:rPr>
        <w:rFonts w:hint="default"/>
        <w:lang w:val="en-US" w:eastAsia="en-US" w:bidi="ar-SA"/>
      </w:rPr>
    </w:lvl>
    <w:lvl w:ilvl="8" w:tplc="5C6878D0">
      <w:numFmt w:val="bullet"/>
      <w:lvlText w:val="•"/>
      <w:lvlJc w:val="left"/>
      <w:pPr>
        <w:ind w:left="8342" w:hanging="360"/>
      </w:pPr>
      <w:rPr>
        <w:rFonts w:hint="default"/>
        <w:lang w:val="en-US" w:eastAsia="en-US" w:bidi="ar-SA"/>
      </w:rPr>
    </w:lvl>
  </w:abstractNum>
  <w:abstractNum w:abstractNumId="9" w15:restartNumberingAfterBreak="0">
    <w:nsid w:val="3B457CCE"/>
    <w:multiLevelType w:val="hybridMultilevel"/>
    <w:tmpl w:val="16D090B8"/>
    <w:lvl w:ilvl="0" w:tplc="FFFFFFFF">
      <w:start w:val="1"/>
      <w:numFmt w:val="decimal"/>
      <w:lvlText w:val="%1."/>
      <w:lvlJc w:val="left"/>
      <w:pPr>
        <w:ind w:left="981" w:hanging="360"/>
      </w:pPr>
      <w:rPr>
        <w:rFonts w:hint="default"/>
        <w:spacing w:val="-1"/>
        <w:w w:val="100"/>
        <w:lang w:val="en-US" w:eastAsia="en-US" w:bidi="ar-SA"/>
      </w:rPr>
    </w:lvl>
    <w:lvl w:ilvl="1" w:tplc="7444F7D0">
      <w:numFmt w:val="bullet"/>
      <w:lvlText w:val=""/>
      <w:lvlJc w:val="left"/>
      <w:pPr>
        <w:ind w:left="981" w:hanging="360"/>
      </w:pPr>
      <w:rPr>
        <w:rFonts w:ascii="Symbol" w:eastAsia="Symbol" w:hAnsi="Symbol" w:cs="Symbol" w:hint="default"/>
        <w:spacing w:val="0"/>
        <w:w w:val="100"/>
        <w:lang w:val="en-GB" w:eastAsia="en-US" w:bidi="ar-SA"/>
      </w:rPr>
    </w:lvl>
    <w:lvl w:ilvl="2" w:tplc="08090005">
      <w:start w:val="1"/>
      <w:numFmt w:val="bullet"/>
      <w:lvlText w:val=""/>
      <w:lvlJc w:val="left"/>
      <w:pPr>
        <w:ind w:left="2031" w:hanging="360"/>
      </w:pPr>
      <w:rPr>
        <w:rFonts w:ascii="Wingdings" w:hAnsi="Wingdings" w:hint="default"/>
      </w:rPr>
    </w:lvl>
    <w:lvl w:ilvl="3" w:tplc="FFFFFFFF">
      <w:numFmt w:val="bullet"/>
      <w:lvlText w:val="•"/>
      <w:lvlJc w:val="left"/>
      <w:pPr>
        <w:ind w:left="3083" w:hanging="360"/>
      </w:pPr>
      <w:rPr>
        <w:rFonts w:hint="default"/>
        <w:lang w:val="en-US" w:eastAsia="en-US" w:bidi="ar-SA"/>
      </w:rPr>
    </w:lvl>
    <w:lvl w:ilvl="4" w:tplc="FFFFFFFF">
      <w:numFmt w:val="bullet"/>
      <w:lvlText w:val="•"/>
      <w:lvlJc w:val="left"/>
      <w:pPr>
        <w:ind w:left="4135" w:hanging="360"/>
      </w:pPr>
      <w:rPr>
        <w:rFonts w:hint="default"/>
        <w:lang w:val="en-US" w:eastAsia="en-US" w:bidi="ar-SA"/>
      </w:rPr>
    </w:lvl>
    <w:lvl w:ilvl="5" w:tplc="FFFFFFFF">
      <w:numFmt w:val="bullet"/>
      <w:lvlText w:val="•"/>
      <w:lvlJc w:val="left"/>
      <w:pPr>
        <w:ind w:left="5187" w:hanging="360"/>
      </w:pPr>
      <w:rPr>
        <w:rFonts w:hint="default"/>
        <w:lang w:val="en-US" w:eastAsia="en-US" w:bidi="ar-SA"/>
      </w:rPr>
    </w:lvl>
    <w:lvl w:ilvl="6" w:tplc="FFFFFFFF">
      <w:numFmt w:val="bullet"/>
      <w:lvlText w:val="•"/>
      <w:lvlJc w:val="left"/>
      <w:pPr>
        <w:ind w:left="6239" w:hanging="360"/>
      </w:pPr>
      <w:rPr>
        <w:rFonts w:hint="default"/>
        <w:lang w:val="en-US" w:eastAsia="en-US" w:bidi="ar-SA"/>
      </w:rPr>
    </w:lvl>
    <w:lvl w:ilvl="7" w:tplc="FFFFFFFF">
      <w:numFmt w:val="bullet"/>
      <w:lvlText w:val="•"/>
      <w:lvlJc w:val="left"/>
      <w:pPr>
        <w:ind w:left="7290"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10" w15:restartNumberingAfterBreak="0">
    <w:nsid w:val="46A144F8"/>
    <w:multiLevelType w:val="hybridMultilevel"/>
    <w:tmpl w:val="1C822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FC5446"/>
    <w:multiLevelType w:val="hybridMultilevel"/>
    <w:tmpl w:val="B01252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B45F57"/>
    <w:multiLevelType w:val="hybridMultilevel"/>
    <w:tmpl w:val="DAFC6F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FD5862"/>
    <w:multiLevelType w:val="hybridMultilevel"/>
    <w:tmpl w:val="65E45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E25DC"/>
    <w:multiLevelType w:val="multilevel"/>
    <w:tmpl w:val="56205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A04CC"/>
    <w:multiLevelType w:val="hybridMultilevel"/>
    <w:tmpl w:val="47ECA3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6B4153"/>
    <w:multiLevelType w:val="hybridMultilevel"/>
    <w:tmpl w:val="A2180B7A"/>
    <w:lvl w:ilvl="0" w:tplc="C16CE912">
      <w:start w:val="1"/>
      <w:numFmt w:val="bullet"/>
      <w:lvlText w:val=""/>
      <w:lvlJc w:val="left"/>
      <w:pPr>
        <w:ind w:left="1680" w:hanging="360"/>
      </w:pPr>
      <w:rPr>
        <w:rFonts w:ascii="Symbol" w:hAnsi="Symbol"/>
      </w:rPr>
    </w:lvl>
    <w:lvl w:ilvl="1" w:tplc="FFD4F104">
      <w:start w:val="1"/>
      <w:numFmt w:val="bullet"/>
      <w:lvlText w:val=""/>
      <w:lvlJc w:val="left"/>
      <w:pPr>
        <w:ind w:left="1680" w:hanging="360"/>
      </w:pPr>
      <w:rPr>
        <w:rFonts w:ascii="Symbol" w:hAnsi="Symbol"/>
      </w:rPr>
    </w:lvl>
    <w:lvl w:ilvl="2" w:tplc="D7580C46">
      <w:start w:val="1"/>
      <w:numFmt w:val="bullet"/>
      <w:lvlText w:val=""/>
      <w:lvlJc w:val="left"/>
      <w:pPr>
        <w:ind w:left="1680" w:hanging="360"/>
      </w:pPr>
      <w:rPr>
        <w:rFonts w:ascii="Symbol" w:hAnsi="Symbol"/>
      </w:rPr>
    </w:lvl>
    <w:lvl w:ilvl="3" w:tplc="5D445C4A">
      <w:start w:val="1"/>
      <w:numFmt w:val="bullet"/>
      <w:lvlText w:val=""/>
      <w:lvlJc w:val="left"/>
      <w:pPr>
        <w:ind w:left="1680" w:hanging="360"/>
      </w:pPr>
      <w:rPr>
        <w:rFonts w:ascii="Symbol" w:hAnsi="Symbol"/>
      </w:rPr>
    </w:lvl>
    <w:lvl w:ilvl="4" w:tplc="02888C44">
      <w:start w:val="1"/>
      <w:numFmt w:val="bullet"/>
      <w:lvlText w:val=""/>
      <w:lvlJc w:val="left"/>
      <w:pPr>
        <w:ind w:left="1680" w:hanging="360"/>
      </w:pPr>
      <w:rPr>
        <w:rFonts w:ascii="Symbol" w:hAnsi="Symbol"/>
      </w:rPr>
    </w:lvl>
    <w:lvl w:ilvl="5" w:tplc="B77EEB40">
      <w:start w:val="1"/>
      <w:numFmt w:val="bullet"/>
      <w:lvlText w:val=""/>
      <w:lvlJc w:val="left"/>
      <w:pPr>
        <w:ind w:left="1680" w:hanging="360"/>
      </w:pPr>
      <w:rPr>
        <w:rFonts w:ascii="Symbol" w:hAnsi="Symbol"/>
      </w:rPr>
    </w:lvl>
    <w:lvl w:ilvl="6" w:tplc="AF085926">
      <w:start w:val="1"/>
      <w:numFmt w:val="bullet"/>
      <w:lvlText w:val=""/>
      <w:lvlJc w:val="left"/>
      <w:pPr>
        <w:ind w:left="1680" w:hanging="360"/>
      </w:pPr>
      <w:rPr>
        <w:rFonts w:ascii="Symbol" w:hAnsi="Symbol"/>
      </w:rPr>
    </w:lvl>
    <w:lvl w:ilvl="7" w:tplc="5D169D62">
      <w:start w:val="1"/>
      <w:numFmt w:val="bullet"/>
      <w:lvlText w:val=""/>
      <w:lvlJc w:val="left"/>
      <w:pPr>
        <w:ind w:left="1680" w:hanging="360"/>
      </w:pPr>
      <w:rPr>
        <w:rFonts w:ascii="Symbol" w:hAnsi="Symbol"/>
      </w:rPr>
    </w:lvl>
    <w:lvl w:ilvl="8" w:tplc="62B09738">
      <w:start w:val="1"/>
      <w:numFmt w:val="bullet"/>
      <w:lvlText w:val=""/>
      <w:lvlJc w:val="left"/>
      <w:pPr>
        <w:ind w:left="1680" w:hanging="360"/>
      </w:pPr>
      <w:rPr>
        <w:rFonts w:ascii="Symbol" w:hAnsi="Symbol"/>
      </w:rPr>
    </w:lvl>
  </w:abstractNum>
  <w:abstractNum w:abstractNumId="17" w15:restartNumberingAfterBreak="0">
    <w:nsid w:val="740D5AD1"/>
    <w:multiLevelType w:val="hybridMultilevel"/>
    <w:tmpl w:val="7D28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627255">
    <w:abstractNumId w:val="8"/>
  </w:num>
  <w:num w:numId="2" w16cid:durableId="1584947259">
    <w:abstractNumId w:val="3"/>
  </w:num>
  <w:num w:numId="3" w16cid:durableId="499269864">
    <w:abstractNumId w:val="7"/>
  </w:num>
  <w:num w:numId="4" w16cid:durableId="1654605335">
    <w:abstractNumId w:val="16"/>
  </w:num>
  <w:num w:numId="5" w16cid:durableId="362368040">
    <w:abstractNumId w:val="0"/>
  </w:num>
  <w:num w:numId="6" w16cid:durableId="1536844850">
    <w:abstractNumId w:val="1"/>
  </w:num>
  <w:num w:numId="7" w16cid:durableId="1211187754">
    <w:abstractNumId w:val="9"/>
  </w:num>
  <w:num w:numId="8" w16cid:durableId="664937599">
    <w:abstractNumId w:val="12"/>
  </w:num>
  <w:num w:numId="9" w16cid:durableId="1725979610">
    <w:abstractNumId w:val="2"/>
  </w:num>
  <w:num w:numId="10" w16cid:durableId="911349937">
    <w:abstractNumId w:val="15"/>
  </w:num>
  <w:num w:numId="11" w16cid:durableId="602344767">
    <w:abstractNumId w:val="11"/>
  </w:num>
  <w:num w:numId="12" w16cid:durableId="1653563020">
    <w:abstractNumId w:val="14"/>
  </w:num>
  <w:num w:numId="13" w16cid:durableId="952784061">
    <w:abstractNumId w:val="5"/>
  </w:num>
  <w:num w:numId="14" w16cid:durableId="928663399">
    <w:abstractNumId w:val="17"/>
  </w:num>
  <w:num w:numId="15" w16cid:durableId="1313751918">
    <w:abstractNumId w:val="4"/>
  </w:num>
  <w:num w:numId="16" w16cid:durableId="1839728223">
    <w:abstractNumId w:val="6"/>
  </w:num>
  <w:num w:numId="17" w16cid:durableId="1546679139">
    <w:abstractNumId w:val="13"/>
  </w:num>
  <w:num w:numId="18" w16cid:durableId="13391881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Mora-Spencer ACG">
    <w15:presenceInfo w15:providerId="AD" w15:userId="S::cmoraspencer@cgi.org.uk::a8bc612c-7ef1-4668-ac3a-03390fcc5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5D"/>
    <w:rsid w:val="000003B9"/>
    <w:rsid w:val="000038C5"/>
    <w:rsid w:val="00004C14"/>
    <w:rsid w:val="00012A58"/>
    <w:rsid w:val="00015769"/>
    <w:rsid w:val="00016B53"/>
    <w:rsid w:val="0002525A"/>
    <w:rsid w:val="00032D42"/>
    <w:rsid w:val="00032F6D"/>
    <w:rsid w:val="00041692"/>
    <w:rsid w:val="000429C7"/>
    <w:rsid w:val="000479A2"/>
    <w:rsid w:val="00052281"/>
    <w:rsid w:val="00055080"/>
    <w:rsid w:val="00055D9D"/>
    <w:rsid w:val="00056608"/>
    <w:rsid w:val="00065A47"/>
    <w:rsid w:val="00073998"/>
    <w:rsid w:val="00075441"/>
    <w:rsid w:val="00081578"/>
    <w:rsid w:val="000834E2"/>
    <w:rsid w:val="00083A6A"/>
    <w:rsid w:val="000953FF"/>
    <w:rsid w:val="000A30B8"/>
    <w:rsid w:val="000A7EF6"/>
    <w:rsid w:val="000B1059"/>
    <w:rsid w:val="000D3975"/>
    <w:rsid w:val="000D6520"/>
    <w:rsid w:val="000E0860"/>
    <w:rsid w:val="000E29BA"/>
    <w:rsid w:val="000E5D16"/>
    <w:rsid w:val="000F32E0"/>
    <w:rsid w:val="000F3B05"/>
    <w:rsid w:val="001011AF"/>
    <w:rsid w:val="001026A1"/>
    <w:rsid w:val="001026D8"/>
    <w:rsid w:val="00105138"/>
    <w:rsid w:val="00115CD1"/>
    <w:rsid w:val="00120593"/>
    <w:rsid w:val="00123AC3"/>
    <w:rsid w:val="00124C08"/>
    <w:rsid w:val="0013200F"/>
    <w:rsid w:val="001320D2"/>
    <w:rsid w:val="00135A7E"/>
    <w:rsid w:val="00135D96"/>
    <w:rsid w:val="001410C0"/>
    <w:rsid w:val="00163E68"/>
    <w:rsid w:val="0016425F"/>
    <w:rsid w:val="0017283F"/>
    <w:rsid w:val="00183B5A"/>
    <w:rsid w:val="001A12C7"/>
    <w:rsid w:val="001A3010"/>
    <w:rsid w:val="001A4126"/>
    <w:rsid w:val="001A42B9"/>
    <w:rsid w:val="001A5610"/>
    <w:rsid w:val="001A78A8"/>
    <w:rsid w:val="001B56D5"/>
    <w:rsid w:val="001C42D3"/>
    <w:rsid w:val="001C4B31"/>
    <w:rsid w:val="001D414D"/>
    <w:rsid w:val="001E0077"/>
    <w:rsid w:val="001E06EE"/>
    <w:rsid w:val="001E079A"/>
    <w:rsid w:val="001E3900"/>
    <w:rsid w:val="001E6195"/>
    <w:rsid w:val="00220BE6"/>
    <w:rsid w:val="00224B3C"/>
    <w:rsid w:val="0022635F"/>
    <w:rsid w:val="00240CBB"/>
    <w:rsid w:val="002464FB"/>
    <w:rsid w:val="00254EF3"/>
    <w:rsid w:val="00255A67"/>
    <w:rsid w:val="0026352B"/>
    <w:rsid w:val="00264E89"/>
    <w:rsid w:val="00280C0D"/>
    <w:rsid w:val="00292897"/>
    <w:rsid w:val="002940CB"/>
    <w:rsid w:val="00297E0E"/>
    <w:rsid w:val="002A179D"/>
    <w:rsid w:val="002A5020"/>
    <w:rsid w:val="002B42BA"/>
    <w:rsid w:val="002B4B03"/>
    <w:rsid w:val="002C2220"/>
    <w:rsid w:val="002C4023"/>
    <w:rsid w:val="002E1906"/>
    <w:rsid w:val="002F1FB9"/>
    <w:rsid w:val="002F6653"/>
    <w:rsid w:val="00300F99"/>
    <w:rsid w:val="00301A42"/>
    <w:rsid w:val="003020D9"/>
    <w:rsid w:val="00311809"/>
    <w:rsid w:val="0032038A"/>
    <w:rsid w:val="0032237A"/>
    <w:rsid w:val="00322DEE"/>
    <w:rsid w:val="0032370C"/>
    <w:rsid w:val="00323988"/>
    <w:rsid w:val="003309DA"/>
    <w:rsid w:val="00330F26"/>
    <w:rsid w:val="00330FBD"/>
    <w:rsid w:val="00340BD7"/>
    <w:rsid w:val="00341446"/>
    <w:rsid w:val="00350BE4"/>
    <w:rsid w:val="00351C6E"/>
    <w:rsid w:val="00352C19"/>
    <w:rsid w:val="00357EC7"/>
    <w:rsid w:val="00363563"/>
    <w:rsid w:val="00370950"/>
    <w:rsid w:val="00374B56"/>
    <w:rsid w:val="003769DB"/>
    <w:rsid w:val="003801D9"/>
    <w:rsid w:val="00382381"/>
    <w:rsid w:val="0038528E"/>
    <w:rsid w:val="00390047"/>
    <w:rsid w:val="00392C03"/>
    <w:rsid w:val="00395575"/>
    <w:rsid w:val="003A145C"/>
    <w:rsid w:val="003B38C1"/>
    <w:rsid w:val="003D0204"/>
    <w:rsid w:val="003E0047"/>
    <w:rsid w:val="003F2985"/>
    <w:rsid w:val="00410735"/>
    <w:rsid w:val="00415FE8"/>
    <w:rsid w:val="004170A0"/>
    <w:rsid w:val="004238EE"/>
    <w:rsid w:val="004334DF"/>
    <w:rsid w:val="00433827"/>
    <w:rsid w:val="004352BC"/>
    <w:rsid w:val="00436CD3"/>
    <w:rsid w:val="004408F7"/>
    <w:rsid w:val="004438D9"/>
    <w:rsid w:val="00444C6A"/>
    <w:rsid w:val="00445766"/>
    <w:rsid w:val="00446287"/>
    <w:rsid w:val="00454D49"/>
    <w:rsid w:val="00481C49"/>
    <w:rsid w:val="00484F10"/>
    <w:rsid w:val="004B1F15"/>
    <w:rsid w:val="004B3DA7"/>
    <w:rsid w:val="004D5455"/>
    <w:rsid w:val="004D5644"/>
    <w:rsid w:val="004E3F4F"/>
    <w:rsid w:val="004E6C3E"/>
    <w:rsid w:val="0050428F"/>
    <w:rsid w:val="005074CB"/>
    <w:rsid w:val="00507E23"/>
    <w:rsid w:val="005136BB"/>
    <w:rsid w:val="00516E1E"/>
    <w:rsid w:val="00517710"/>
    <w:rsid w:val="00533D36"/>
    <w:rsid w:val="00541F89"/>
    <w:rsid w:val="005431A9"/>
    <w:rsid w:val="00545345"/>
    <w:rsid w:val="00551B2D"/>
    <w:rsid w:val="00586AC5"/>
    <w:rsid w:val="00593D95"/>
    <w:rsid w:val="005A037F"/>
    <w:rsid w:val="005A3703"/>
    <w:rsid w:val="005A4519"/>
    <w:rsid w:val="005A4CFD"/>
    <w:rsid w:val="005A5A5D"/>
    <w:rsid w:val="005A75A5"/>
    <w:rsid w:val="005A7FB4"/>
    <w:rsid w:val="005B53CD"/>
    <w:rsid w:val="005C2A47"/>
    <w:rsid w:val="005C7471"/>
    <w:rsid w:val="005D1889"/>
    <w:rsid w:val="005D1ED7"/>
    <w:rsid w:val="005E0E6D"/>
    <w:rsid w:val="00600E66"/>
    <w:rsid w:val="0060703F"/>
    <w:rsid w:val="00611460"/>
    <w:rsid w:val="00612D92"/>
    <w:rsid w:val="00613396"/>
    <w:rsid w:val="006230BB"/>
    <w:rsid w:val="00636C55"/>
    <w:rsid w:val="00643CD3"/>
    <w:rsid w:val="00643F00"/>
    <w:rsid w:val="00646073"/>
    <w:rsid w:val="00646E76"/>
    <w:rsid w:val="00650CED"/>
    <w:rsid w:val="006528A1"/>
    <w:rsid w:val="00654088"/>
    <w:rsid w:val="00654E5B"/>
    <w:rsid w:val="00665CB0"/>
    <w:rsid w:val="00670034"/>
    <w:rsid w:val="00670863"/>
    <w:rsid w:val="0067698C"/>
    <w:rsid w:val="00687370"/>
    <w:rsid w:val="006902B3"/>
    <w:rsid w:val="00695CD2"/>
    <w:rsid w:val="00697FD4"/>
    <w:rsid w:val="006A2D1C"/>
    <w:rsid w:val="006C4B6C"/>
    <w:rsid w:val="006D1142"/>
    <w:rsid w:val="006E0F69"/>
    <w:rsid w:val="006E3640"/>
    <w:rsid w:val="006E6D2D"/>
    <w:rsid w:val="006F4087"/>
    <w:rsid w:val="006F6FFF"/>
    <w:rsid w:val="00701C8F"/>
    <w:rsid w:val="007076ED"/>
    <w:rsid w:val="00711C38"/>
    <w:rsid w:val="007128A4"/>
    <w:rsid w:val="00713CB7"/>
    <w:rsid w:val="00714BEF"/>
    <w:rsid w:val="00715062"/>
    <w:rsid w:val="00722242"/>
    <w:rsid w:val="00730667"/>
    <w:rsid w:val="007358A1"/>
    <w:rsid w:val="00737C7D"/>
    <w:rsid w:val="00753FF8"/>
    <w:rsid w:val="007540B6"/>
    <w:rsid w:val="007608DF"/>
    <w:rsid w:val="00761EA0"/>
    <w:rsid w:val="00772D05"/>
    <w:rsid w:val="00795E2A"/>
    <w:rsid w:val="007A0B12"/>
    <w:rsid w:val="007A22C2"/>
    <w:rsid w:val="007A69D8"/>
    <w:rsid w:val="007B1936"/>
    <w:rsid w:val="007B4582"/>
    <w:rsid w:val="007B64BD"/>
    <w:rsid w:val="007C0D21"/>
    <w:rsid w:val="007C383C"/>
    <w:rsid w:val="007C4DF4"/>
    <w:rsid w:val="007C4FBE"/>
    <w:rsid w:val="007D35DE"/>
    <w:rsid w:val="007F0D14"/>
    <w:rsid w:val="007F2E11"/>
    <w:rsid w:val="007F527D"/>
    <w:rsid w:val="00801C30"/>
    <w:rsid w:val="00804F78"/>
    <w:rsid w:val="008050E3"/>
    <w:rsid w:val="00810249"/>
    <w:rsid w:val="0081227C"/>
    <w:rsid w:val="008201B6"/>
    <w:rsid w:val="0082130F"/>
    <w:rsid w:val="00825C03"/>
    <w:rsid w:val="00827CB0"/>
    <w:rsid w:val="00835F08"/>
    <w:rsid w:val="008376C9"/>
    <w:rsid w:val="008417AB"/>
    <w:rsid w:val="00842384"/>
    <w:rsid w:val="008707EC"/>
    <w:rsid w:val="0087415B"/>
    <w:rsid w:val="00877C18"/>
    <w:rsid w:val="00880420"/>
    <w:rsid w:val="0088752A"/>
    <w:rsid w:val="008941D4"/>
    <w:rsid w:val="008967EB"/>
    <w:rsid w:val="00896F2F"/>
    <w:rsid w:val="008A56F4"/>
    <w:rsid w:val="008B5B27"/>
    <w:rsid w:val="008C4759"/>
    <w:rsid w:val="008C68B7"/>
    <w:rsid w:val="008E219B"/>
    <w:rsid w:val="008E64BF"/>
    <w:rsid w:val="008F05AA"/>
    <w:rsid w:val="008F20B8"/>
    <w:rsid w:val="008F6CB9"/>
    <w:rsid w:val="008F75C9"/>
    <w:rsid w:val="009031E5"/>
    <w:rsid w:val="00903D04"/>
    <w:rsid w:val="00905E53"/>
    <w:rsid w:val="00912ABE"/>
    <w:rsid w:val="00913E70"/>
    <w:rsid w:val="009214D6"/>
    <w:rsid w:val="009231AC"/>
    <w:rsid w:val="009250A8"/>
    <w:rsid w:val="00931C4A"/>
    <w:rsid w:val="00932918"/>
    <w:rsid w:val="00942826"/>
    <w:rsid w:val="00943D03"/>
    <w:rsid w:val="009469CE"/>
    <w:rsid w:val="0095377B"/>
    <w:rsid w:val="00953BAB"/>
    <w:rsid w:val="00955534"/>
    <w:rsid w:val="00962411"/>
    <w:rsid w:val="009734CE"/>
    <w:rsid w:val="00975FDF"/>
    <w:rsid w:val="00980944"/>
    <w:rsid w:val="009823BC"/>
    <w:rsid w:val="00982446"/>
    <w:rsid w:val="00982A85"/>
    <w:rsid w:val="00987460"/>
    <w:rsid w:val="00991F30"/>
    <w:rsid w:val="009940D2"/>
    <w:rsid w:val="009B0D32"/>
    <w:rsid w:val="009B266E"/>
    <w:rsid w:val="009B4D2E"/>
    <w:rsid w:val="009B4ED6"/>
    <w:rsid w:val="009C1C9D"/>
    <w:rsid w:val="009C5742"/>
    <w:rsid w:val="009D043F"/>
    <w:rsid w:val="009D36F5"/>
    <w:rsid w:val="009D6611"/>
    <w:rsid w:val="009F04C2"/>
    <w:rsid w:val="00A0179C"/>
    <w:rsid w:val="00A10288"/>
    <w:rsid w:val="00A17CBC"/>
    <w:rsid w:val="00A26675"/>
    <w:rsid w:val="00A30B4F"/>
    <w:rsid w:val="00A30D47"/>
    <w:rsid w:val="00A31E0E"/>
    <w:rsid w:val="00A32B8A"/>
    <w:rsid w:val="00A408E2"/>
    <w:rsid w:val="00A44037"/>
    <w:rsid w:val="00A468DC"/>
    <w:rsid w:val="00A51B41"/>
    <w:rsid w:val="00A530DE"/>
    <w:rsid w:val="00A55BC5"/>
    <w:rsid w:val="00A57890"/>
    <w:rsid w:val="00A72542"/>
    <w:rsid w:val="00A73355"/>
    <w:rsid w:val="00A7784E"/>
    <w:rsid w:val="00A812B5"/>
    <w:rsid w:val="00A864A3"/>
    <w:rsid w:val="00A86F86"/>
    <w:rsid w:val="00A91702"/>
    <w:rsid w:val="00AA0895"/>
    <w:rsid w:val="00AA119A"/>
    <w:rsid w:val="00AA4918"/>
    <w:rsid w:val="00AA6FB1"/>
    <w:rsid w:val="00AA7580"/>
    <w:rsid w:val="00AB1F83"/>
    <w:rsid w:val="00AB41AA"/>
    <w:rsid w:val="00AB5F3F"/>
    <w:rsid w:val="00AC135D"/>
    <w:rsid w:val="00AC2DD7"/>
    <w:rsid w:val="00AC4CEA"/>
    <w:rsid w:val="00AC78CF"/>
    <w:rsid w:val="00AD0B71"/>
    <w:rsid w:val="00AD21FF"/>
    <w:rsid w:val="00AE3C9A"/>
    <w:rsid w:val="00AF112D"/>
    <w:rsid w:val="00AF3A6D"/>
    <w:rsid w:val="00B07570"/>
    <w:rsid w:val="00B14104"/>
    <w:rsid w:val="00B146C1"/>
    <w:rsid w:val="00B14E27"/>
    <w:rsid w:val="00B15E15"/>
    <w:rsid w:val="00B27731"/>
    <w:rsid w:val="00B315CD"/>
    <w:rsid w:val="00B40C30"/>
    <w:rsid w:val="00B421F1"/>
    <w:rsid w:val="00B51D54"/>
    <w:rsid w:val="00B67F05"/>
    <w:rsid w:val="00B70B6C"/>
    <w:rsid w:val="00B70BB4"/>
    <w:rsid w:val="00B73B94"/>
    <w:rsid w:val="00B745FE"/>
    <w:rsid w:val="00B7696B"/>
    <w:rsid w:val="00B77141"/>
    <w:rsid w:val="00B825E2"/>
    <w:rsid w:val="00B84404"/>
    <w:rsid w:val="00B92802"/>
    <w:rsid w:val="00BA138B"/>
    <w:rsid w:val="00BA3BE0"/>
    <w:rsid w:val="00BB0722"/>
    <w:rsid w:val="00BB0AB9"/>
    <w:rsid w:val="00BB5449"/>
    <w:rsid w:val="00BB7281"/>
    <w:rsid w:val="00BC4AA7"/>
    <w:rsid w:val="00BD7247"/>
    <w:rsid w:val="00BE474D"/>
    <w:rsid w:val="00BE5475"/>
    <w:rsid w:val="00BF1D2B"/>
    <w:rsid w:val="00BF63C1"/>
    <w:rsid w:val="00BF6DC1"/>
    <w:rsid w:val="00C062AA"/>
    <w:rsid w:val="00C07C05"/>
    <w:rsid w:val="00C116BF"/>
    <w:rsid w:val="00C142AB"/>
    <w:rsid w:val="00C238D8"/>
    <w:rsid w:val="00C44AD7"/>
    <w:rsid w:val="00C5055C"/>
    <w:rsid w:val="00C529F9"/>
    <w:rsid w:val="00C54F3E"/>
    <w:rsid w:val="00C74271"/>
    <w:rsid w:val="00C768A5"/>
    <w:rsid w:val="00C82259"/>
    <w:rsid w:val="00C82D12"/>
    <w:rsid w:val="00C96F47"/>
    <w:rsid w:val="00C97C13"/>
    <w:rsid w:val="00CA08C4"/>
    <w:rsid w:val="00CA6C3F"/>
    <w:rsid w:val="00CB19B9"/>
    <w:rsid w:val="00CB41C9"/>
    <w:rsid w:val="00CB7651"/>
    <w:rsid w:val="00CC5A59"/>
    <w:rsid w:val="00CC7FD8"/>
    <w:rsid w:val="00CD36B2"/>
    <w:rsid w:val="00CD532D"/>
    <w:rsid w:val="00CF2849"/>
    <w:rsid w:val="00D00C43"/>
    <w:rsid w:val="00D21883"/>
    <w:rsid w:val="00D27CCF"/>
    <w:rsid w:val="00D31D63"/>
    <w:rsid w:val="00D358F7"/>
    <w:rsid w:val="00D40738"/>
    <w:rsid w:val="00D439D6"/>
    <w:rsid w:val="00D449B7"/>
    <w:rsid w:val="00D534D8"/>
    <w:rsid w:val="00D66D12"/>
    <w:rsid w:val="00D77395"/>
    <w:rsid w:val="00D87F03"/>
    <w:rsid w:val="00D94C7A"/>
    <w:rsid w:val="00D951A6"/>
    <w:rsid w:val="00DB1DA1"/>
    <w:rsid w:val="00DB34F7"/>
    <w:rsid w:val="00DB784E"/>
    <w:rsid w:val="00DC37C0"/>
    <w:rsid w:val="00DC593B"/>
    <w:rsid w:val="00DC69D7"/>
    <w:rsid w:val="00DC6BC1"/>
    <w:rsid w:val="00DD00C6"/>
    <w:rsid w:val="00DD1F07"/>
    <w:rsid w:val="00DD69BA"/>
    <w:rsid w:val="00DD755A"/>
    <w:rsid w:val="00DE3671"/>
    <w:rsid w:val="00DE6AD5"/>
    <w:rsid w:val="00DF20C3"/>
    <w:rsid w:val="00DF5391"/>
    <w:rsid w:val="00DF5DEB"/>
    <w:rsid w:val="00E01CD5"/>
    <w:rsid w:val="00E0426C"/>
    <w:rsid w:val="00E2350D"/>
    <w:rsid w:val="00E26544"/>
    <w:rsid w:val="00E302DA"/>
    <w:rsid w:val="00E43719"/>
    <w:rsid w:val="00E501B3"/>
    <w:rsid w:val="00E53E47"/>
    <w:rsid w:val="00E54AD6"/>
    <w:rsid w:val="00E603AA"/>
    <w:rsid w:val="00E62A5A"/>
    <w:rsid w:val="00E65482"/>
    <w:rsid w:val="00E6622D"/>
    <w:rsid w:val="00E80C7E"/>
    <w:rsid w:val="00E862AB"/>
    <w:rsid w:val="00E90ACB"/>
    <w:rsid w:val="00E926AD"/>
    <w:rsid w:val="00E93669"/>
    <w:rsid w:val="00EA2531"/>
    <w:rsid w:val="00EA34BC"/>
    <w:rsid w:val="00EB21A2"/>
    <w:rsid w:val="00EB610D"/>
    <w:rsid w:val="00EC1EA7"/>
    <w:rsid w:val="00EC1FB8"/>
    <w:rsid w:val="00EC41B8"/>
    <w:rsid w:val="00ED1538"/>
    <w:rsid w:val="00ED1D34"/>
    <w:rsid w:val="00EE1A2D"/>
    <w:rsid w:val="00EE2EA6"/>
    <w:rsid w:val="00EE47BF"/>
    <w:rsid w:val="00EE7AE3"/>
    <w:rsid w:val="00EF1BB6"/>
    <w:rsid w:val="00EF2ED6"/>
    <w:rsid w:val="00F057BB"/>
    <w:rsid w:val="00F10319"/>
    <w:rsid w:val="00F220E6"/>
    <w:rsid w:val="00F2402C"/>
    <w:rsid w:val="00F25670"/>
    <w:rsid w:val="00F26824"/>
    <w:rsid w:val="00F36AA0"/>
    <w:rsid w:val="00F426BE"/>
    <w:rsid w:val="00F450B1"/>
    <w:rsid w:val="00F46893"/>
    <w:rsid w:val="00F5068F"/>
    <w:rsid w:val="00F52186"/>
    <w:rsid w:val="00F524D3"/>
    <w:rsid w:val="00F55741"/>
    <w:rsid w:val="00F57E3B"/>
    <w:rsid w:val="00F609E4"/>
    <w:rsid w:val="00F66806"/>
    <w:rsid w:val="00F7259E"/>
    <w:rsid w:val="00F76233"/>
    <w:rsid w:val="00F867D8"/>
    <w:rsid w:val="00F90873"/>
    <w:rsid w:val="00FA3FCB"/>
    <w:rsid w:val="00FA5BF5"/>
    <w:rsid w:val="00FB490B"/>
    <w:rsid w:val="00FC0723"/>
    <w:rsid w:val="00FC076D"/>
    <w:rsid w:val="00FC1197"/>
    <w:rsid w:val="00FC27D4"/>
    <w:rsid w:val="00FC4E4E"/>
    <w:rsid w:val="00FC735F"/>
    <w:rsid w:val="00FD09DC"/>
    <w:rsid w:val="00FD11DA"/>
    <w:rsid w:val="00FD6484"/>
    <w:rsid w:val="00FF0866"/>
    <w:rsid w:val="00FF5540"/>
    <w:rsid w:val="00FF7296"/>
    <w:rsid w:val="0C138DE2"/>
    <w:rsid w:val="1B20BF75"/>
    <w:rsid w:val="23466A52"/>
    <w:rsid w:val="24EEC07B"/>
    <w:rsid w:val="31D03589"/>
    <w:rsid w:val="4CF67C9E"/>
    <w:rsid w:val="503A7004"/>
    <w:rsid w:val="7A16129F"/>
    <w:rsid w:val="7C88D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A954F"/>
  <w15:docId w15:val="{BBAAC55B-67E6-48C3-947D-48DFE36A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61" w:hanging="358"/>
      <w:outlineLvl w:val="0"/>
    </w:pPr>
    <w:rPr>
      <w:b/>
      <w:bCs/>
    </w:rPr>
  </w:style>
  <w:style w:type="paragraph" w:styleId="Heading2">
    <w:name w:val="heading 2"/>
    <w:basedOn w:val="Normal"/>
    <w:next w:val="Normal"/>
    <w:link w:val="Heading2Char"/>
    <w:uiPriority w:val="9"/>
    <w:unhideWhenUsed/>
    <w:qFormat/>
    <w:rsid w:val="006D11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34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44"/>
      <w:ind w:left="1866"/>
    </w:pPr>
    <w:rPr>
      <w:rFonts w:ascii="Arial Black" w:eastAsia="Arial Black" w:hAnsi="Arial Black" w:cs="Arial Black"/>
      <w:sz w:val="32"/>
      <w:szCs w:val="32"/>
    </w:rPr>
  </w:style>
  <w:style w:type="paragraph" w:styleId="ListParagraph">
    <w:name w:val="List Paragraph"/>
    <w:basedOn w:val="Normal"/>
    <w:uiPriority w:val="1"/>
    <w:qFormat/>
    <w:pPr>
      <w:spacing w:before="1"/>
      <w:ind w:left="969"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9C5742"/>
    <w:pPr>
      <w:widowControl/>
      <w:autoSpaceDE/>
      <w:autoSpaceDN/>
    </w:pPr>
    <w:rPr>
      <w:rFonts w:ascii="Arial" w:eastAsia="Arial" w:hAnsi="Arial" w:cs="Arial"/>
    </w:rPr>
  </w:style>
  <w:style w:type="paragraph" w:styleId="Header">
    <w:name w:val="header"/>
    <w:basedOn w:val="Normal"/>
    <w:link w:val="HeaderChar"/>
    <w:uiPriority w:val="99"/>
    <w:unhideWhenUsed/>
    <w:rsid w:val="002B42BA"/>
    <w:pPr>
      <w:tabs>
        <w:tab w:val="center" w:pos="4513"/>
        <w:tab w:val="right" w:pos="9026"/>
      </w:tabs>
    </w:pPr>
  </w:style>
  <w:style w:type="character" w:customStyle="1" w:styleId="HeaderChar">
    <w:name w:val="Header Char"/>
    <w:basedOn w:val="DefaultParagraphFont"/>
    <w:link w:val="Header"/>
    <w:uiPriority w:val="99"/>
    <w:rsid w:val="002B42BA"/>
    <w:rPr>
      <w:rFonts w:ascii="Arial" w:eastAsia="Arial" w:hAnsi="Arial" w:cs="Arial"/>
    </w:rPr>
  </w:style>
  <w:style w:type="paragraph" w:styleId="Footer">
    <w:name w:val="footer"/>
    <w:basedOn w:val="Normal"/>
    <w:link w:val="FooterChar"/>
    <w:uiPriority w:val="99"/>
    <w:unhideWhenUsed/>
    <w:rsid w:val="002B42BA"/>
    <w:pPr>
      <w:tabs>
        <w:tab w:val="center" w:pos="4513"/>
        <w:tab w:val="right" w:pos="9026"/>
      </w:tabs>
    </w:pPr>
  </w:style>
  <w:style w:type="character" w:customStyle="1" w:styleId="FooterChar">
    <w:name w:val="Footer Char"/>
    <w:basedOn w:val="DefaultParagraphFont"/>
    <w:link w:val="Footer"/>
    <w:uiPriority w:val="99"/>
    <w:rsid w:val="002B42BA"/>
    <w:rPr>
      <w:rFonts w:ascii="Arial" w:eastAsia="Arial" w:hAnsi="Arial" w:cs="Arial"/>
    </w:rPr>
  </w:style>
  <w:style w:type="character" w:styleId="CommentReference">
    <w:name w:val="annotation reference"/>
    <w:basedOn w:val="DefaultParagraphFont"/>
    <w:uiPriority w:val="99"/>
    <w:semiHidden/>
    <w:unhideWhenUsed/>
    <w:rsid w:val="00C54F3E"/>
    <w:rPr>
      <w:sz w:val="16"/>
      <w:szCs w:val="16"/>
    </w:rPr>
  </w:style>
  <w:style w:type="paragraph" w:styleId="CommentText">
    <w:name w:val="annotation text"/>
    <w:basedOn w:val="Normal"/>
    <w:link w:val="CommentTextChar"/>
    <w:uiPriority w:val="99"/>
    <w:unhideWhenUsed/>
    <w:rsid w:val="00C54F3E"/>
    <w:rPr>
      <w:sz w:val="20"/>
      <w:szCs w:val="20"/>
    </w:rPr>
  </w:style>
  <w:style w:type="character" w:customStyle="1" w:styleId="CommentTextChar">
    <w:name w:val="Comment Text Char"/>
    <w:basedOn w:val="DefaultParagraphFont"/>
    <w:link w:val="CommentText"/>
    <w:uiPriority w:val="99"/>
    <w:rsid w:val="00C54F3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4F3E"/>
    <w:rPr>
      <w:b/>
      <w:bCs/>
    </w:rPr>
  </w:style>
  <w:style w:type="character" w:customStyle="1" w:styleId="CommentSubjectChar">
    <w:name w:val="Comment Subject Char"/>
    <w:basedOn w:val="CommentTextChar"/>
    <w:link w:val="CommentSubject"/>
    <w:uiPriority w:val="99"/>
    <w:semiHidden/>
    <w:rsid w:val="00C54F3E"/>
    <w:rPr>
      <w:rFonts w:ascii="Arial" w:eastAsia="Arial" w:hAnsi="Arial" w:cs="Arial"/>
      <w:b/>
      <w:bCs/>
      <w:sz w:val="20"/>
      <w:szCs w:val="20"/>
    </w:rPr>
  </w:style>
  <w:style w:type="paragraph" w:customStyle="1" w:styleId="pf0">
    <w:name w:val="pf0"/>
    <w:basedOn w:val="Normal"/>
    <w:rsid w:val="00962411"/>
    <w:pPr>
      <w:widowControl/>
      <w:autoSpaceDE/>
      <w:autoSpaceDN/>
      <w:spacing w:before="100" w:beforeAutospacing="1" w:after="100" w:afterAutospacing="1"/>
      <w:ind w:left="960"/>
    </w:pPr>
    <w:rPr>
      <w:rFonts w:ascii="Times New Roman" w:eastAsia="Times New Roman" w:hAnsi="Times New Roman" w:cs="Times New Roman"/>
      <w:sz w:val="24"/>
      <w:szCs w:val="24"/>
      <w:lang w:eastAsia="en-GB"/>
    </w:rPr>
  </w:style>
  <w:style w:type="character" w:customStyle="1" w:styleId="cf01">
    <w:name w:val="cf01"/>
    <w:basedOn w:val="DefaultParagraphFont"/>
    <w:rsid w:val="00962411"/>
    <w:rPr>
      <w:rFonts w:ascii="Segoe UI" w:hAnsi="Segoe UI" w:cs="Segoe UI" w:hint="default"/>
      <w:sz w:val="18"/>
      <w:szCs w:val="18"/>
    </w:rPr>
  </w:style>
  <w:style w:type="paragraph" w:styleId="Caption">
    <w:name w:val="caption"/>
    <w:basedOn w:val="Normal"/>
    <w:next w:val="Normal"/>
    <w:uiPriority w:val="35"/>
    <w:unhideWhenUsed/>
    <w:qFormat/>
    <w:rsid w:val="00A55BC5"/>
    <w:pPr>
      <w:spacing w:after="200"/>
    </w:pPr>
    <w:rPr>
      <w:i/>
      <w:iCs/>
      <w:color w:val="1F497D" w:themeColor="text2"/>
      <w:sz w:val="18"/>
      <w:szCs w:val="18"/>
    </w:rPr>
  </w:style>
  <w:style w:type="character" w:customStyle="1" w:styleId="Heading2Char">
    <w:name w:val="Heading 2 Char"/>
    <w:basedOn w:val="DefaultParagraphFont"/>
    <w:link w:val="Heading2"/>
    <w:uiPriority w:val="9"/>
    <w:rsid w:val="006D1142"/>
    <w:rPr>
      <w:rFonts w:asciiTheme="majorHAnsi" w:eastAsiaTheme="majorEastAsia" w:hAnsiTheme="majorHAnsi" w:cstheme="majorBidi"/>
      <w:color w:val="365F91" w:themeColor="accent1" w:themeShade="BF"/>
      <w:sz w:val="26"/>
      <w:szCs w:val="26"/>
      <w:lang w:val="en-GB"/>
    </w:rPr>
  </w:style>
  <w:style w:type="paragraph" w:styleId="FootnoteText">
    <w:name w:val="footnote text"/>
    <w:basedOn w:val="Normal"/>
    <w:link w:val="FootnoteTextChar"/>
    <w:uiPriority w:val="99"/>
    <w:semiHidden/>
    <w:unhideWhenUsed/>
    <w:rsid w:val="00352C19"/>
    <w:rPr>
      <w:sz w:val="20"/>
      <w:szCs w:val="20"/>
    </w:rPr>
  </w:style>
  <w:style w:type="character" w:customStyle="1" w:styleId="FootnoteTextChar">
    <w:name w:val="Footnote Text Char"/>
    <w:basedOn w:val="DefaultParagraphFont"/>
    <w:link w:val="FootnoteText"/>
    <w:uiPriority w:val="99"/>
    <w:semiHidden/>
    <w:rsid w:val="00352C19"/>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352C19"/>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D661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EA34BC"/>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unhideWhenUsed/>
    <w:rsid w:val="00135D96"/>
    <w:rPr>
      <w:color w:val="0000FF" w:themeColor="hyperlink"/>
      <w:u w:val="single"/>
    </w:rPr>
  </w:style>
  <w:style w:type="character" w:styleId="UnresolvedMention">
    <w:name w:val="Unresolved Mention"/>
    <w:basedOn w:val="DefaultParagraphFont"/>
    <w:uiPriority w:val="99"/>
    <w:semiHidden/>
    <w:unhideWhenUsed/>
    <w:rsid w:val="0013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936">
      <w:bodyDiv w:val="1"/>
      <w:marLeft w:val="0"/>
      <w:marRight w:val="0"/>
      <w:marTop w:val="0"/>
      <w:marBottom w:val="0"/>
      <w:divBdr>
        <w:top w:val="none" w:sz="0" w:space="0" w:color="auto"/>
        <w:left w:val="none" w:sz="0" w:space="0" w:color="auto"/>
        <w:bottom w:val="none" w:sz="0" w:space="0" w:color="auto"/>
        <w:right w:val="none" w:sz="0" w:space="0" w:color="auto"/>
      </w:divBdr>
    </w:div>
    <w:div w:id="212621148">
      <w:bodyDiv w:val="1"/>
      <w:marLeft w:val="0"/>
      <w:marRight w:val="0"/>
      <w:marTop w:val="0"/>
      <w:marBottom w:val="0"/>
      <w:divBdr>
        <w:top w:val="none" w:sz="0" w:space="0" w:color="auto"/>
        <w:left w:val="none" w:sz="0" w:space="0" w:color="auto"/>
        <w:bottom w:val="none" w:sz="0" w:space="0" w:color="auto"/>
        <w:right w:val="none" w:sz="0" w:space="0" w:color="auto"/>
      </w:divBdr>
    </w:div>
    <w:div w:id="395203740">
      <w:bodyDiv w:val="1"/>
      <w:marLeft w:val="0"/>
      <w:marRight w:val="0"/>
      <w:marTop w:val="0"/>
      <w:marBottom w:val="0"/>
      <w:divBdr>
        <w:top w:val="none" w:sz="0" w:space="0" w:color="auto"/>
        <w:left w:val="none" w:sz="0" w:space="0" w:color="auto"/>
        <w:bottom w:val="none" w:sz="0" w:space="0" w:color="auto"/>
        <w:right w:val="none" w:sz="0" w:space="0" w:color="auto"/>
      </w:divBdr>
    </w:div>
    <w:div w:id="822620209">
      <w:bodyDiv w:val="1"/>
      <w:marLeft w:val="0"/>
      <w:marRight w:val="0"/>
      <w:marTop w:val="0"/>
      <w:marBottom w:val="0"/>
      <w:divBdr>
        <w:top w:val="none" w:sz="0" w:space="0" w:color="auto"/>
        <w:left w:val="none" w:sz="0" w:space="0" w:color="auto"/>
        <w:bottom w:val="none" w:sz="0" w:space="0" w:color="auto"/>
        <w:right w:val="none" w:sz="0" w:space="0" w:color="auto"/>
      </w:divBdr>
    </w:div>
    <w:div w:id="920875028">
      <w:bodyDiv w:val="1"/>
      <w:marLeft w:val="0"/>
      <w:marRight w:val="0"/>
      <w:marTop w:val="0"/>
      <w:marBottom w:val="0"/>
      <w:divBdr>
        <w:top w:val="none" w:sz="0" w:space="0" w:color="auto"/>
        <w:left w:val="none" w:sz="0" w:space="0" w:color="auto"/>
        <w:bottom w:val="none" w:sz="0" w:space="0" w:color="auto"/>
        <w:right w:val="none" w:sz="0" w:space="0" w:color="auto"/>
      </w:divBdr>
    </w:div>
    <w:div w:id="1484467591">
      <w:bodyDiv w:val="1"/>
      <w:marLeft w:val="0"/>
      <w:marRight w:val="0"/>
      <w:marTop w:val="0"/>
      <w:marBottom w:val="0"/>
      <w:divBdr>
        <w:top w:val="none" w:sz="0" w:space="0" w:color="auto"/>
        <w:left w:val="none" w:sz="0" w:space="0" w:color="auto"/>
        <w:bottom w:val="none" w:sz="0" w:space="0" w:color="auto"/>
        <w:right w:val="none" w:sz="0" w:space="0" w:color="auto"/>
      </w:divBdr>
    </w:div>
    <w:div w:id="1748840927">
      <w:bodyDiv w:val="1"/>
      <w:marLeft w:val="0"/>
      <w:marRight w:val="0"/>
      <w:marTop w:val="0"/>
      <w:marBottom w:val="0"/>
      <w:divBdr>
        <w:top w:val="none" w:sz="0" w:space="0" w:color="auto"/>
        <w:left w:val="none" w:sz="0" w:space="0" w:color="auto"/>
        <w:bottom w:val="none" w:sz="0" w:space="0" w:color="auto"/>
        <w:right w:val="none" w:sz="0" w:space="0" w:color="auto"/>
      </w:divBdr>
    </w:div>
    <w:div w:id="2014337273">
      <w:bodyDiv w:val="1"/>
      <w:marLeft w:val="0"/>
      <w:marRight w:val="0"/>
      <w:marTop w:val="0"/>
      <w:marBottom w:val="0"/>
      <w:divBdr>
        <w:top w:val="none" w:sz="0" w:space="0" w:color="auto"/>
        <w:left w:val="none" w:sz="0" w:space="0" w:color="auto"/>
        <w:bottom w:val="none" w:sz="0" w:space="0" w:color="auto"/>
        <w:right w:val="none" w:sz="0" w:space="0" w:color="auto"/>
      </w:divBdr>
      <w:divsChild>
        <w:div w:id="1841849147">
          <w:marLeft w:val="0"/>
          <w:marRight w:val="0"/>
          <w:marTop w:val="0"/>
          <w:marBottom w:val="0"/>
          <w:divBdr>
            <w:top w:val="none" w:sz="0" w:space="0" w:color="auto"/>
            <w:left w:val="none" w:sz="0" w:space="0" w:color="auto"/>
            <w:bottom w:val="none" w:sz="0" w:space="0" w:color="auto"/>
            <w:right w:val="none" w:sz="0" w:space="0" w:color="auto"/>
          </w:divBdr>
        </w:div>
        <w:div w:id="261090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waring@cgiglobal.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ident@cgiglob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s@cgi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9EECACF26084DA927E6F0295B62D5" ma:contentTypeVersion="19" ma:contentTypeDescription="Create a new document." ma:contentTypeScope="" ma:versionID="1397879d873a3bafe50987742b81e319">
  <xsd:schema xmlns:xsd="http://www.w3.org/2001/XMLSchema" xmlns:xs="http://www.w3.org/2001/XMLSchema" xmlns:p="http://schemas.microsoft.com/office/2006/metadata/properties" xmlns:ns2="0f5a749c-e5f1-473f-800d-231cf5809043" xmlns:ns3="2d19a084-79d8-4b34-a7c9-57433a191fae" targetNamespace="http://schemas.microsoft.com/office/2006/metadata/properties" ma:root="true" ma:fieldsID="ddc25228d40b71dce786f13498eb0b01" ns2:_="" ns3:_="">
    <xsd:import namespace="0f5a749c-e5f1-473f-800d-231cf5809043"/>
    <xsd:import namespace="2d19a084-79d8-4b34-a7c9-57433a191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a749c-e5f1-473f-800d-231cf5809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e5a84-b696-4dd1-ad07-bac7d270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a084-79d8-4b34-a7c9-57433a191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f7aec-e761-4aae-b230-3e49a217e975}" ma:internalName="TaxCatchAll" ma:showField="CatchAllData" ma:web="2d19a084-79d8-4b34-a7c9-57433a191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5a749c-e5f1-473f-800d-231cf5809043">
      <Terms xmlns="http://schemas.microsoft.com/office/infopath/2007/PartnerControls"/>
    </lcf76f155ced4ddcb4097134ff3c332f>
    <TaxCatchAll xmlns="2d19a084-79d8-4b34-a7c9-57433a191fae" xsi:nil="true"/>
  </documentManagement>
</p:properties>
</file>

<file path=customXml/itemProps1.xml><?xml version="1.0" encoding="utf-8"?>
<ds:datastoreItem xmlns:ds="http://schemas.openxmlformats.org/officeDocument/2006/customXml" ds:itemID="{D023A1C7-E57B-4C18-B66F-42064CBE6F5D}">
  <ds:schemaRefs>
    <ds:schemaRef ds:uri="http://schemas.microsoft.com/sharepoint/v3/contenttype/forms"/>
  </ds:schemaRefs>
</ds:datastoreItem>
</file>

<file path=customXml/itemProps2.xml><?xml version="1.0" encoding="utf-8"?>
<ds:datastoreItem xmlns:ds="http://schemas.openxmlformats.org/officeDocument/2006/customXml" ds:itemID="{A4EC70FA-4C32-490C-B7B9-A7AEB97B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a749c-e5f1-473f-800d-231cf5809043"/>
    <ds:schemaRef ds:uri="2d19a084-79d8-4b34-a7c9-57433a191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C9B96-EE03-4A83-BC53-BC72152342C9}">
  <ds:schemaRefs>
    <ds:schemaRef ds:uri="http://schemas.openxmlformats.org/officeDocument/2006/bibliography"/>
  </ds:schemaRefs>
</ds:datastoreItem>
</file>

<file path=customXml/itemProps4.xml><?xml version="1.0" encoding="utf-8"?>
<ds:datastoreItem xmlns:ds="http://schemas.openxmlformats.org/officeDocument/2006/customXml" ds:itemID="{FF9EC61E-F4C2-4FEE-A895-AF542AA07799}">
  <ds:schemaRefs>
    <ds:schemaRef ds:uri="http://schemas.microsoft.com/office/2006/metadata/properties"/>
    <ds:schemaRef ds:uri="http://schemas.microsoft.com/office/infopath/2007/PartnerControls"/>
    <ds:schemaRef ds:uri="0f5a749c-e5f1-473f-800d-231cf5809043"/>
    <ds:schemaRef ds:uri="2d19a084-79d8-4b34-a7c9-57433a191fae"/>
  </ds:schemaRefs>
</ds:datastoreItem>
</file>

<file path=docMetadata/LabelInfo.xml><?xml version="1.0" encoding="utf-8"?>
<clbl:labelList xmlns:clbl="http://schemas.microsoft.com/office/2020/mipLabelMetadata">
  <clbl:label id="{686f3fda-574e-4a94-abb4-8a294c9a9778}"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1716</Words>
  <Characters>10095</Characters>
  <Application>Microsoft Office Word</Application>
  <DocSecurity>0</DocSecurity>
  <Lines>360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Schulz</dc:creator>
  <cp:keywords/>
  <dc:description/>
  <cp:lastModifiedBy>Cynthia Mora-Spencer ACG</cp:lastModifiedBy>
  <cp:revision>35</cp:revision>
  <cp:lastPrinted>2025-07-24T10:50:00Z</cp:lastPrinted>
  <dcterms:created xsi:type="dcterms:W3CDTF">2025-07-23T12:18:00Z</dcterms:created>
  <dcterms:modified xsi:type="dcterms:W3CDTF">2025-09-04T23:41:00Z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for Microsoft 365</vt:lpwstr>
  </property>
  <property fmtid="{D5CDD505-2E9C-101B-9397-08002B2CF9AE}" pid="4" name="LastSaved">
    <vt:filetime>2025-03-31T00:00:00Z</vt:filetime>
  </property>
  <property fmtid="{D5CDD505-2E9C-101B-9397-08002B2CF9AE}" pid="5" name="MSIP_Label_686f3fda-574e-4a94-abb4-8a294c9a9778_Enabled">
    <vt:lpwstr>True</vt:lpwstr>
  </property>
  <property fmtid="{D5CDD505-2E9C-101B-9397-08002B2CF9AE}" pid="6" name="MSIP_Label_686f3fda-574e-4a94-abb4-8a294c9a9778_Method">
    <vt:lpwstr>Privileged</vt:lpwstr>
  </property>
  <property fmtid="{D5CDD505-2E9C-101B-9397-08002B2CF9AE}" pid="7" name="MSIP_Label_686f3fda-574e-4a94-abb4-8a294c9a9778_SiteId">
    <vt:lpwstr>ac144e41-8001-48f0-9e1c-170716ed06b6</vt:lpwstr>
  </property>
  <property fmtid="{D5CDD505-2E9C-101B-9397-08002B2CF9AE}" pid="8" name="Producer">
    <vt:lpwstr>Microsoft® Word for Microsoft 365</vt:lpwstr>
  </property>
  <property fmtid="{D5CDD505-2E9C-101B-9397-08002B2CF9AE}" pid="9" name="MediaServiceImageTags">
    <vt:lpwstr/>
  </property>
  <property fmtid="{D5CDD505-2E9C-101B-9397-08002B2CF9AE}" pid="10" name="ContentTypeId">
    <vt:lpwstr>0x0101005759EECACF26084DA927E6F0295B62D5</vt:lpwstr>
  </property>
  <property fmtid="{D5CDD505-2E9C-101B-9397-08002B2CF9AE}" pid="11" name="docLang">
    <vt:lpwstr>en</vt:lpwstr>
  </property>
</Properties>
</file>